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2B" w:rsidRPr="007A5742" w:rsidRDefault="00984B2B" w:rsidP="00984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74C1C38" wp14:editId="5DE34C6F">
            <wp:extent cx="295275" cy="419100"/>
            <wp:effectExtent l="19050" t="0" r="9525" b="0"/>
            <wp:docPr id="1" name="Picture 1" descr="Srbija mali grb za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bija mali grb za wor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B2B" w:rsidRDefault="00984B2B" w:rsidP="00984B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Р Е П У Б Л И К А   С Р Б И Ј А </w:t>
      </w:r>
    </w:p>
    <w:p w:rsidR="00984B2B" w:rsidRDefault="00984B2B" w:rsidP="00984B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A57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Основна школа</w:t>
      </w:r>
    </w:p>
    <w:p w:rsidR="00984B2B" w:rsidRDefault="00984B2B" w:rsidP="00984B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</w:t>
      </w:r>
      <w:r w:rsidRPr="007A57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БРЕКОВО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“</w:t>
      </w:r>
    </w:p>
    <w:p w:rsidR="00984B2B" w:rsidRPr="007A5742" w:rsidRDefault="00984B2B" w:rsidP="00984B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Бр.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101</w:t>
      </w:r>
      <w:r w:rsidRPr="007A57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/2</w:t>
      </w:r>
    </w:p>
    <w:p w:rsidR="00984B2B" w:rsidRDefault="00984B2B" w:rsidP="00984B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</w:t>
      </w:r>
      <w:r w:rsidR="00BE71D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21.</w:t>
      </w:r>
      <w:r w:rsidRPr="007A57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03.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201</w:t>
      </w:r>
      <w:r w:rsidRPr="007A57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год.</w:t>
      </w:r>
    </w:p>
    <w:p w:rsidR="00984B2B" w:rsidRPr="00984B2B" w:rsidRDefault="00984B2B" w:rsidP="00984B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Б Р Е К О В О</w:t>
      </w:r>
    </w:p>
    <w:p w:rsidR="00984B2B" w:rsidRDefault="00984B2B" w:rsidP="00984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84B2B" w:rsidRDefault="00984B2B" w:rsidP="00984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984B2B" w:rsidRDefault="00984B2B" w:rsidP="00984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Cyrl-CS"/>
        </w:rPr>
      </w:pPr>
    </w:p>
    <w:p w:rsidR="00984B2B" w:rsidRDefault="00984B2B" w:rsidP="00984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Cyrl-CS"/>
        </w:rPr>
      </w:pPr>
    </w:p>
    <w:p w:rsidR="00984B2B" w:rsidRDefault="00984B2B" w:rsidP="00984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Cyrl-CS"/>
        </w:rPr>
      </w:pPr>
    </w:p>
    <w:p w:rsidR="00984B2B" w:rsidRDefault="00984B2B" w:rsidP="00984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Cyrl-CS"/>
        </w:rPr>
      </w:pPr>
    </w:p>
    <w:p w:rsidR="00984B2B" w:rsidRDefault="00984B2B" w:rsidP="00984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Cyrl-CS"/>
        </w:rPr>
      </w:pPr>
    </w:p>
    <w:p w:rsidR="00984B2B" w:rsidRPr="007A5742" w:rsidRDefault="00984B2B" w:rsidP="00984B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984B2B" w:rsidRDefault="00984B2B" w:rsidP="00984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Cyrl-CS"/>
        </w:rPr>
      </w:pPr>
    </w:p>
    <w:p w:rsidR="00984B2B" w:rsidRDefault="00984B2B" w:rsidP="00984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Cyrl-CS"/>
        </w:rPr>
      </w:pPr>
      <w:r w:rsidRPr="007A57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>П Р А В И Л Н И К</w:t>
      </w:r>
      <w:r w:rsidRPr="007A57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br/>
        <w:t xml:space="preserve">О ОРГАНИЗАЦИЈИ </w:t>
      </w:r>
    </w:p>
    <w:p w:rsidR="00984B2B" w:rsidRPr="007A5742" w:rsidRDefault="00984B2B" w:rsidP="00984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</w:pPr>
      <w:r w:rsidRPr="007A57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>И СИСТЕМАТИЗАЦИЈИ ПОСЛОВА</w:t>
      </w:r>
      <w:r w:rsidRPr="007A57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br/>
        <w:t xml:space="preserve">ОСНОВНЕ ШКОЛЕ „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Cyrl-RS"/>
        </w:rPr>
        <w:t>БРЕКОВО</w:t>
      </w:r>
      <w:r w:rsidRPr="007A57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 xml:space="preserve">“ </w:t>
      </w:r>
    </w:p>
    <w:p w:rsidR="00984B2B" w:rsidRPr="00984B2B" w:rsidRDefault="00984B2B" w:rsidP="00984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Cyrl-RS"/>
        </w:rPr>
        <w:t>У БРЕКОВУ</w:t>
      </w:r>
    </w:p>
    <w:p w:rsidR="00984B2B" w:rsidRDefault="00984B2B" w:rsidP="00984B2B"/>
    <w:p w:rsidR="00984B2B" w:rsidRDefault="00984B2B" w:rsidP="00984B2B"/>
    <w:p w:rsidR="00984B2B" w:rsidRDefault="00984B2B" w:rsidP="00984B2B"/>
    <w:p w:rsidR="00984B2B" w:rsidRDefault="00984B2B" w:rsidP="00984B2B"/>
    <w:p w:rsidR="00984B2B" w:rsidRDefault="00984B2B" w:rsidP="00984B2B"/>
    <w:p w:rsidR="00984B2B" w:rsidRDefault="00984B2B" w:rsidP="00984B2B"/>
    <w:p w:rsidR="00984B2B" w:rsidRDefault="00984B2B" w:rsidP="00984B2B"/>
    <w:p w:rsidR="00984B2B" w:rsidRDefault="00984B2B" w:rsidP="00984B2B"/>
    <w:p w:rsidR="00984B2B" w:rsidRDefault="00984B2B" w:rsidP="00984B2B"/>
    <w:p w:rsidR="00984B2B" w:rsidRDefault="00984B2B" w:rsidP="00984B2B"/>
    <w:p w:rsidR="00984B2B" w:rsidRDefault="00984B2B" w:rsidP="00984B2B"/>
    <w:p w:rsidR="00984B2B" w:rsidRDefault="00984B2B" w:rsidP="00984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Садржај</w:t>
      </w:r>
    </w:p>
    <w:p w:rsidR="00984B2B" w:rsidRDefault="00984B2B" w:rsidP="00984B2B">
      <w:pPr>
        <w:tabs>
          <w:tab w:val="right" w:leader="dot" w:pos="7598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984B2B" w:rsidRDefault="00984B2B" w:rsidP="00984B2B">
      <w:pPr>
        <w:tabs>
          <w:tab w:val="right" w:leader="dot" w:pos="7598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984B2B" w:rsidRDefault="00984B2B" w:rsidP="00984B2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Опште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одредбе</w:t>
      </w:r>
      <w:r>
        <w:rPr>
          <w:rFonts w:ascii="Times New Roman" w:hAnsi="Times New Roman" w:cs="Times New Roman"/>
          <w:bCs/>
          <w:sz w:val="24"/>
          <w:szCs w:val="24"/>
        </w:rPr>
        <w:t xml:space="preserve"> 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3</w:t>
      </w:r>
    </w:p>
    <w:p w:rsidR="00984B2B" w:rsidRDefault="00984B2B" w:rsidP="00984B2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Организација рада школе .</w:t>
      </w:r>
      <w:r w:rsidRPr="006F1E59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F1E59">
        <w:rPr>
          <w:rFonts w:ascii="Times New Roman" w:hAnsi="Times New Roman" w:cs="Times New Roman"/>
          <w:bCs/>
          <w:sz w:val="24"/>
          <w:szCs w:val="24"/>
        </w:rPr>
        <w:t>4</w:t>
      </w:r>
    </w:p>
    <w:p w:rsidR="00984B2B" w:rsidRDefault="00984B2B" w:rsidP="00984B2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A5742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Опис послова организационих јединица и начин пословања</w:t>
      </w:r>
      <w:r w:rsidRPr="007A57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..............   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:rsidR="00984B2B" w:rsidRPr="006F1E59" w:rsidRDefault="00984B2B" w:rsidP="00984B2B">
      <w:pPr>
        <w:pStyle w:val="ListParagraph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1.Послови руковођења ....................................................................................   5</w:t>
      </w:r>
    </w:p>
    <w:p w:rsidR="00984B2B" w:rsidRPr="006F1E59" w:rsidRDefault="00984B2B" w:rsidP="00984B2B">
      <w:pPr>
        <w:pStyle w:val="ListParagraph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-Директор школе .............................................................................................  </w:t>
      </w:r>
      <w:r w:rsidR="007A574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:rsidR="00984B2B" w:rsidRPr="006F1E59" w:rsidRDefault="00984B2B" w:rsidP="00984B2B">
      <w:pPr>
        <w:pStyle w:val="ListParagraph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2.Образовно –васпитна служба ......................................................................  </w:t>
      </w:r>
      <w:r w:rsidR="007A574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5</w:t>
      </w:r>
    </w:p>
    <w:p w:rsidR="00984B2B" w:rsidRPr="006F1E59" w:rsidRDefault="00984B2B" w:rsidP="00984B2B">
      <w:pPr>
        <w:pStyle w:val="ListParagraph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Наставници 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A574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:rsidR="00984B2B" w:rsidRPr="006F1E59" w:rsidRDefault="00984B2B" w:rsidP="00984B2B">
      <w:pPr>
        <w:pStyle w:val="ListParagraph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Стручни сарадници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 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574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:rsidR="00984B2B" w:rsidRPr="006F1E59" w:rsidRDefault="00984B2B" w:rsidP="00984B2B">
      <w:pPr>
        <w:pStyle w:val="ListParagraph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Служба за правне послове ...........................................................................   5</w:t>
      </w:r>
    </w:p>
    <w:p w:rsidR="00984B2B" w:rsidRPr="007A5742" w:rsidRDefault="00984B2B" w:rsidP="00984B2B">
      <w:pPr>
        <w:pStyle w:val="ListParagraph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A57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4. </w:t>
      </w:r>
      <w:r w:rsidR="007A57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Служба за </w:t>
      </w:r>
      <w:r w:rsidRPr="007A5742">
        <w:rPr>
          <w:rFonts w:ascii="Times New Roman" w:hAnsi="Times New Roman" w:cs="Times New Roman"/>
          <w:bCs/>
          <w:sz w:val="24"/>
          <w:szCs w:val="24"/>
          <w:lang w:val="ru-RU"/>
        </w:rPr>
        <w:t>финансијск</w:t>
      </w:r>
      <w:r w:rsidR="007A5742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Pr="007A57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A5742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7A574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A5742">
        <w:rPr>
          <w:rFonts w:ascii="Times New Roman" w:hAnsi="Times New Roman" w:cs="Times New Roman"/>
          <w:bCs/>
          <w:sz w:val="24"/>
          <w:szCs w:val="24"/>
          <w:lang w:val="ru-RU"/>
        </w:rPr>
        <w:t>рачуноводствених послов</w:t>
      </w:r>
      <w:r w:rsidR="007A5742">
        <w:rPr>
          <w:rFonts w:ascii="Times New Roman" w:hAnsi="Times New Roman" w:cs="Times New Roman"/>
          <w:bCs/>
          <w:sz w:val="24"/>
          <w:szCs w:val="24"/>
          <w:lang w:val="ru-RU"/>
        </w:rPr>
        <w:t>е и</w:t>
      </w:r>
    </w:p>
    <w:p w:rsidR="00984B2B" w:rsidRPr="007A5742" w:rsidRDefault="007A5742" w:rsidP="00984B2B">
      <w:pPr>
        <w:pStyle w:val="ListParagraph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административне </w:t>
      </w:r>
      <w:r w:rsidR="00984B2B" w:rsidRPr="007A57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пслове</w:t>
      </w:r>
      <w:r w:rsidR="00984B2B" w:rsidRPr="007A57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................................................................................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6</w:t>
      </w:r>
    </w:p>
    <w:p w:rsidR="00984B2B" w:rsidRPr="007A5742" w:rsidRDefault="00984B2B" w:rsidP="00984B2B">
      <w:pPr>
        <w:pStyle w:val="ListParagraph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A5742">
        <w:rPr>
          <w:rFonts w:ascii="Times New Roman" w:hAnsi="Times New Roman" w:cs="Times New Roman"/>
          <w:bCs/>
          <w:sz w:val="24"/>
          <w:szCs w:val="24"/>
          <w:lang w:val="ru-RU"/>
        </w:rPr>
        <w:t>5. Домар-мајстор одржавања................................................</w:t>
      </w:r>
      <w:r w:rsidR="007A5742">
        <w:rPr>
          <w:rFonts w:ascii="Times New Roman" w:hAnsi="Times New Roman" w:cs="Times New Roman"/>
          <w:bCs/>
          <w:sz w:val="24"/>
          <w:szCs w:val="24"/>
          <w:lang w:val="ru-RU"/>
        </w:rPr>
        <w:t>...............................</w:t>
      </w:r>
      <w:r w:rsidRPr="007A5742">
        <w:rPr>
          <w:rFonts w:ascii="Times New Roman" w:hAnsi="Times New Roman" w:cs="Times New Roman"/>
          <w:bCs/>
          <w:sz w:val="24"/>
          <w:szCs w:val="24"/>
          <w:lang w:val="ru-RU"/>
        </w:rPr>
        <w:t>6</w:t>
      </w:r>
    </w:p>
    <w:p w:rsidR="00984B2B" w:rsidRPr="007A5742" w:rsidRDefault="00984B2B" w:rsidP="00984B2B">
      <w:pPr>
        <w:pStyle w:val="ListParagraph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A5742">
        <w:rPr>
          <w:rFonts w:ascii="Times New Roman" w:hAnsi="Times New Roman" w:cs="Times New Roman"/>
          <w:bCs/>
          <w:sz w:val="24"/>
          <w:szCs w:val="24"/>
          <w:lang w:val="ru-RU"/>
        </w:rPr>
        <w:t>6. Радник на одржавању хигијене/спремачица...................</w:t>
      </w:r>
      <w:r w:rsidR="007A57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.............................. </w:t>
      </w:r>
      <w:r w:rsidRPr="007A5742">
        <w:rPr>
          <w:rFonts w:ascii="Times New Roman" w:hAnsi="Times New Roman" w:cs="Times New Roman"/>
          <w:bCs/>
          <w:sz w:val="24"/>
          <w:szCs w:val="24"/>
          <w:lang w:val="ru-RU"/>
        </w:rPr>
        <w:t>6</w:t>
      </w:r>
    </w:p>
    <w:p w:rsidR="00984B2B" w:rsidRDefault="00984B2B" w:rsidP="00984B2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A5742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Назив и опис послова , услови за рад и број извршилаца</w:t>
      </w:r>
      <w:r w:rsidR="007A57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........................ </w:t>
      </w:r>
      <w:r>
        <w:rPr>
          <w:rFonts w:ascii="Times New Roman" w:hAnsi="Times New Roman" w:cs="Times New Roman"/>
          <w:bCs/>
          <w:sz w:val="24"/>
          <w:szCs w:val="24"/>
        </w:rPr>
        <w:t>6.</w:t>
      </w:r>
    </w:p>
    <w:p w:rsidR="00984B2B" w:rsidRPr="007A5742" w:rsidRDefault="00984B2B" w:rsidP="00984B2B">
      <w:pPr>
        <w:pStyle w:val="ListParagraph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A5742">
        <w:rPr>
          <w:rFonts w:ascii="Times New Roman" w:hAnsi="Times New Roman" w:cs="Times New Roman"/>
          <w:bCs/>
          <w:sz w:val="24"/>
          <w:szCs w:val="24"/>
          <w:lang w:val="ru-RU"/>
        </w:rPr>
        <w:t>-Директор школе ...................................................................</w:t>
      </w:r>
      <w:r w:rsidR="007A5742" w:rsidRPr="007A5742">
        <w:rPr>
          <w:rFonts w:ascii="Times New Roman" w:hAnsi="Times New Roman" w:cs="Times New Roman"/>
          <w:bCs/>
          <w:sz w:val="24"/>
          <w:szCs w:val="24"/>
          <w:lang w:val="ru-RU"/>
        </w:rPr>
        <w:t>...............................</w:t>
      </w:r>
      <w:r w:rsidRPr="007A5742">
        <w:rPr>
          <w:rFonts w:ascii="Times New Roman" w:hAnsi="Times New Roman" w:cs="Times New Roman"/>
          <w:bCs/>
          <w:sz w:val="24"/>
          <w:szCs w:val="24"/>
          <w:lang w:val="ru-RU"/>
        </w:rPr>
        <w:t>6</w:t>
      </w:r>
    </w:p>
    <w:p w:rsidR="00984B2B" w:rsidRPr="007A5742" w:rsidRDefault="00984B2B" w:rsidP="00984B2B">
      <w:pPr>
        <w:pStyle w:val="ListParagraph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A5742">
        <w:rPr>
          <w:rFonts w:ascii="Times New Roman" w:hAnsi="Times New Roman" w:cs="Times New Roman"/>
          <w:bCs/>
          <w:sz w:val="24"/>
          <w:szCs w:val="24"/>
          <w:lang w:val="ru-RU"/>
        </w:rPr>
        <w:t>-Вршилац дужности директора .....................................................................</w:t>
      </w:r>
      <w:r w:rsidR="007A57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..... </w:t>
      </w:r>
      <w:r w:rsidRPr="007A5742">
        <w:rPr>
          <w:rFonts w:ascii="Times New Roman" w:hAnsi="Times New Roman" w:cs="Times New Roman"/>
          <w:bCs/>
          <w:sz w:val="24"/>
          <w:szCs w:val="24"/>
          <w:lang w:val="ru-RU"/>
        </w:rPr>
        <w:t>9</w:t>
      </w:r>
    </w:p>
    <w:p w:rsidR="00984B2B" w:rsidRPr="007A5742" w:rsidRDefault="00984B2B" w:rsidP="00984B2B">
      <w:pPr>
        <w:pStyle w:val="ListParagraph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A5742">
        <w:rPr>
          <w:rFonts w:ascii="Times New Roman" w:hAnsi="Times New Roman" w:cs="Times New Roman"/>
          <w:bCs/>
          <w:sz w:val="24"/>
          <w:szCs w:val="24"/>
          <w:lang w:val="ru-RU"/>
        </w:rPr>
        <w:t>-Наставник разредне наставе ................................................</w:t>
      </w:r>
      <w:r w:rsidR="007A57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.............................. </w:t>
      </w:r>
      <w:r w:rsidRPr="007A5742">
        <w:rPr>
          <w:rFonts w:ascii="Times New Roman" w:hAnsi="Times New Roman" w:cs="Times New Roman"/>
          <w:bCs/>
          <w:sz w:val="24"/>
          <w:szCs w:val="24"/>
          <w:lang w:val="ru-RU"/>
        </w:rPr>
        <w:t>9</w:t>
      </w:r>
    </w:p>
    <w:p w:rsidR="00984B2B" w:rsidRPr="007A5742" w:rsidRDefault="00984B2B" w:rsidP="00984B2B">
      <w:pPr>
        <w:pStyle w:val="ListParagraph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A5742">
        <w:rPr>
          <w:rFonts w:ascii="Times New Roman" w:hAnsi="Times New Roman" w:cs="Times New Roman"/>
          <w:bCs/>
          <w:sz w:val="24"/>
          <w:szCs w:val="24"/>
          <w:lang w:val="ru-RU"/>
        </w:rPr>
        <w:t>-Наставник предметне наставе............................................................................</w:t>
      </w:r>
      <w:r w:rsidR="007A574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A5742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="007A5742">
        <w:rPr>
          <w:rFonts w:ascii="Times New Roman" w:hAnsi="Times New Roman" w:cs="Times New Roman"/>
          <w:bCs/>
          <w:sz w:val="24"/>
          <w:szCs w:val="24"/>
          <w:lang w:val="sr-Cyrl-RS"/>
        </w:rPr>
        <w:t>1</w:t>
      </w:r>
    </w:p>
    <w:p w:rsidR="007A5742" w:rsidRDefault="00984B2B" w:rsidP="00984B2B">
      <w:pPr>
        <w:pStyle w:val="ListParagraph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A5742">
        <w:rPr>
          <w:rFonts w:ascii="Times New Roman" w:hAnsi="Times New Roman" w:cs="Times New Roman"/>
          <w:bCs/>
          <w:sz w:val="24"/>
          <w:szCs w:val="24"/>
          <w:lang w:val="ru-RU"/>
        </w:rPr>
        <w:t>-Стручни сарадник- социјални радник...............................................................</w:t>
      </w:r>
      <w:r w:rsidR="007A57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A5742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="007A5742"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 w:rsidRPr="007A5742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984B2B" w:rsidRPr="007A5742" w:rsidRDefault="007A5742" w:rsidP="00984B2B">
      <w:pPr>
        <w:pStyle w:val="ListParagraph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-Стручни сараник психолог ...............................................................................  13</w:t>
      </w:r>
      <w:r w:rsidR="00984B2B" w:rsidRPr="007A57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984B2B" w:rsidRPr="007A5742" w:rsidRDefault="00984B2B" w:rsidP="00984B2B">
      <w:pPr>
        <w:pStyle w:val="ListParagraph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A5742">
        <w:rPr>
          <w:rFonts w:ascii="Times New Roman" w:hAnsi="Times New Roman" w:cs="Times New Roman"/>
          <w:bCs/>
          <w:sz w:val="24"/>
          <w:szCs w:val="24"/>
          <w:lang w:val="ru-RU"/>
        </w:rPr>
        <w:t>-Стручни сарадник- библиотекар .......................................................................</w:t>
      </w:r>
      <w:r w:rsidR="007A57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A5742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="007A5742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</w:p>
    <w:p w:rsidR="00984B2B" w:rsidRPr="007A5742" w:rsidRDefault="00984B2B" w:rsidP="00984B2B">
      <w:pPr>
        <w:pStyle w:val="ListParagraph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A5742">
        <w:rPr>
          <w:rFonts w:ascii="Times New Roman" w:hAnsi="Times New Roman" w:cs="Times New Roman"/>
          <w:bCs/>
          <w:sz w:val="24"/>
          <w:szCs w:val="24"/>
          <w:lang w:val="ru-RU"/>
        </w:rPr>
        <w:t>-Секретар школе ...................................................................................................</w:t>
      </w:r>
      <w:r w:rsidR="007A57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bookmarkStart w:id="0" w:name="_GoBack"/>
      <w:bookmarkEnd w:id="0"/>
      <w:r w:rsidRPr="007A5742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="007A5742">
        <w:rPr>
          <w:rFonts w:ascii="Times New Roman" w:hAnsi="Times New Roman" w:cs="Times New Roman"/>
          <w:bCs/>
          <w:sz w:val="24"/>
          <w:szCs w:val="24"/>
          <w:lang w:val="ru-RU"/>
        </w:rPr>
        <w:t>7</w:t>
      </w:r>
    </w:p>
    <w:p w:rsidR="00984B2B" w:rsidRPr="007A5742" w:rsidRDefault="00984B2B" w:rsidP="00984B2B">
      <w:pPr>
        <w:pStyle w:val="ListParagraph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A5742">
        <w:rPr>
          <w:rFonts w:ascii="Times New Roman" w:hAnsi="Times New Roman" w:cs="Times New Roman"/>
          <w:bCs/>
          <w:sz w:val="24"/>
          <w:szCs w:val="24"/>
          <w:lang w:val="ru-RU"/>
        </w:rPr>
        <w:t>-Шеф рачуноводства ............................................................................................</w:t>
      </w:r>
      <w:r w:rsidR="007A57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A5742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="007A5742">
        <w:rPr>
          <w:rFonts w:ascii="Times New Roman" w:hAnsi="Times New Roman" w:cs="Times New Roman"/>
          <w:bCs/>
          <w:sz w:val="24"/>
          <w:szCs w:val="24"/>
          <w:lang w:val="ru-RU"/>
        </w:rPr>
        <w:t>7</w:t>
      </w:r>
    </w:p>
    <w:p w:rsidR="00984B2B" w:rsidRPr="007A5742" w:rsidRDefault="00984B2B" w:rsidP="00984B2B">
      <w:pPr>
        <w:pStyle w:val="ListParagraph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A5742">
        <w:rPr>
          <w:rFonts w:ascii="Times New Roman" w:hAnsi="Times New Roman" w:cs="Times New Roman"/>
          <w:bCs/>
          <w:sz w:val="24"/>
          <w:szCs w:val="24"/>
          <w:lang w:val="ru-RU"/>
        </w:rPr>
        <w:t>-Радник на одржавању хигијене/спремачица.....................................................</w:t>
      </w:r>
      <w:r w:rsidR="007A57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A5742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="007A5742">
        <w:rPr>
          <w:rFonts w:ascii="Times New Roman" w:hAnsi="Times New Roman" w:cs="Times New Roman"/>
          <w:bCs/>
          <w:sz w:val="24"/>
          <w:szCs w:val="24"/>
          <w:lang w:val="ru-RU"/>
        </w:rPr>
        <w:t>9</w:t>
      </w:r>
    </w:p>
    <w:p w:rsidR="00984B2B" w:rsidRDefault="00984B2B" w:rsidP="00984B2B">
      <w:pPr>
        <w:pStyle w:val="ListParagraph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- Домар-мајстор ....................................................................................................</w:t>
      </w:r>
      <w:r w:rsidR="007A574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A5742">
        <w:rPr>
          <w:rFonts w:ascii="Times New Roman" w:hAnsi="Times New Roman" w:cs="Times New Roman"/>
          <w:bCs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984B2B" w:rsidRDefault="00984B2B" w:rsidP="00984B2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1C6B">
        <w:rPr>
          <w:rFonts w:ascii="Times New Roman" w:hAnsi="Times New Roman" w:cs="Times New Roman"/>
          <w:b/>
          <w:bCs/>
          <w:sz w:val="24"/>
          <w:szCs w:val="24"/>
        </w:rPr>
        <w:t>Прелазне и завршне одредбе</w:t>
      </w:r>
      <w:r>
        <w:rPr>
          <w:rFonts w:ascii="Times New Roman" w:hAnsi="Times New Roman" w:cs="Times New Roman"/>
          <w:bCs/>
          <w:sz w:val="24"/>
          <w:szCs w:val="24"/>
        </w:rPr>
        <w:t xml:space="preserve"> ............................................................................</w:t>
      </w:r>
      <w:r w:rsidR="007A574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</w:t>
      </w:r>
    </w:p>
    <w:p w:rsidR="00984B2B" w:rsidRDefault="00984B2B" w:rsidP="00984B2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4B2B" w:rsidRDefault="00984B2B" w:rsidP="00814EAA">
      <w:pPr>
        <w:tabs>
          <w:tab w:val="left" w:pos="9360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984B2B" w:rsidRDefault="00984B2B" w:rsidP="00814EAA">
      <w:pPr>
        <w:tabs>
          <w:tab w:val="left" w:pos="9360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984B2B" w:rsidRDefault="00984B2B" w:rsidP="00814EAA">
      <w:pPr>
        <w:tabs>
          <w:tab w:val="left" w:pos="9360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984B2B" w:rsidRDefault="00984B2B" w:rsidP="00814EAA">
      <w:pPr>
        <w:tabs>
          <w:tab w:val="left" w:pos="9360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984B2B" w:rsidRDefault="00984B2B" w:rsidP="00814EAA">
      <w:pPr>
        <w:tabs>
          <w:tab w:val="left" w:pos="9360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984B2B" w:rsidRDefault="00984B2B" w:rsidP="00814EAA">
      <w:pPr>
        <w:tabs>
          <w:tab w:val="left" w:pos="9360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984B2B" w:rsidRDefault="00984B2B" w:rsidP="00814EAA">
      <w:pPr>
        <w:tabs>
          <w:tab w:val="left" w:pos="9360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984B2B" w:rsidRDefault="00984B2B" w:rsidP="00814EAA">
      <w:pPr>
        <w:tabs>
          <w:tab w:val="left" w:pos="9360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984B2B" w:rsidRDefault="00984B2B" w:rsidP="00814EAA">
      <w:pPr>
        <w:tabs>
          <w:tab w:val="left" w:pos="9360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984B2B" w:rsidRDefault="00984B2B" w:rsidP="00814EAA">
      <w:pPr>
        <w:tabs>
          <w:tab w:val="left" w:pos="9360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984B2B" w:rsidRDefault="00984B2B" w:rsidP="00814EAA">
      <w:pPr>
        <w:tabs>
          <w:tab w:val="left" w:pos="9360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984B2B" w:rsidRDefault="00984B2B" w:rsidP="00814EAA">
      <w:pPr>
        <w:tabs>
          <w:tab w:val="left" w:pos="9360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984B2B" w:rsidRDefault="00984B2B" w:rsidP="00814EAA">
      <w:pPr>
        <w:tabs>
          <w:tab w:val="left" w:pos="9360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EF63B0" w:rsidRPr="007A5742" w:rsidRDefault="00EF63B0" w:rsidP="00814EAA">
      <w:pPr>
        <w:tabs>
          <w:tab w:val="left" w:pos="9360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основу члана </w:t>
      </w:r>
      <w:r w:rsidR="00984B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64. 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Статута Основне школе “ </w:t>
      </w:r>
      <w:r w:rsidR="00C4439B"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Бреково 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„ у </w:t>
      </w:r>
      <w:r w:rsidR="00C4439B"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Брекову 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д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ел.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бр. </w:t>
      </w:r>
      <w:r w:rsidR="00887B8D"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92/2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), а у вези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са 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чл. 24. ст. 2. и 3. Закона о раду (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„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Сл.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гл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асник 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РС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”,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бр. 24/2005, 61/2005, 54/2009, 32/2013, 75/2014, 13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/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2017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одлука УС и 113/2017), чл. 126. ст. 4. т.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19. Закона о основама система образовања и васпитања (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„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Сл.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гл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асник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РС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”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бр. 88/2017), чл.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Правилника о степену и врсти образовања наставника и стручних сарадника у основној школи (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„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Сл.гл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асник 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РС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Просветни гласник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”,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бр.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11/2012, 15/2013, 2/2016, 10/2016, 11/2016, 2/2017 и 3/2017), чл. 2. Правилника о степену и врсти образовања наставника који изводе образовно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-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васпитни рад из изборних предмета у основној школи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(„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Сл.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гл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асник 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РС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Просветни гласник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”,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бр.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11/2012, 15/2013, 10/2016, 11/2016, 2/2017 и 11/2017), чл. 30, 31.и 32.Закона о запосленима у јавним службама (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„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Сл. гласник РС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”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бр. 113/2017), члана 1. Уредбе о Каталогу радних места у јавним службама и другим организацијама у јавном сектору (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„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Сл. гласник РС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”,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бр. 81/2017 и 6/2018 -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у 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даље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м тексту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Уредба) и Годишњег плана рада Основне школе „</w:t>
      </w:r>
      <w:r w:rsidR="00C4439B"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Бреково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„ у </w:t>
      </w:r>
      <w:r w:rsidR="00C4439B"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Брекову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 школску 2017/</w:t>
      </w:r>
      <w:r w:rsidR="00887B8D"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018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 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годину, директор Основне школе </w:t>
      </w:r>
      <w:r w:rsidR="00C4439B"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„Бреково</w:t>
      </w:r>
      <w:r w:rsidR="00C4439B" w:rsidRPr="000751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4439B"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„ у Брекову</w:t>
      </w:r>
      <w:r w:rsidR="00C4439B" w:rsidRPr="000751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уз претходно прибављену сагласност Школског одбора бр. </w:t>
      </w:r>
      <w:r w:rsidR="00887B8D"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101/1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од </w:t>
      </w:r>
      <w:r w:rsidR="00C4439B"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21.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03,</w:t>
      </w:r>
      <w:r w:rsidR="00887B8D"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2018.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7510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године, доноси</w:t>
      </w:r>
    </w:p>
    <w:p w:rsidR="00EF63B0" w:rsidRPr="00984B2B" w:rsidRDefault="00EF63B0" w:rsidP="00984B2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EF63B0" w:rsidRDefault="00EF63B0" w:rsidP="00984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Cyrl-RS"/>
        </w:rPr>
      </w:pPr>
      <w:r w:rsidRPr="007A5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 Р А В И Л Н И К</w:t>
      </w:r>
      <w:r w:rsidRPr="007A5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br/>
        <w:t>О ОРГАНИЗАЦИЈИ И СИСТЕМАТИЗАЦИЈИ ПОСЛОВА</w:t>
      </w:r>
      <w:r w:rsidRPr="007A5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br/>
        <w:t xml:space="preserve">ОСНОВНЕ ШКОЛЕ „ </w:t>
      </w:r>
      <w:r w:rsidR="00C4439B" w:rsidRPr="007A5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БРЕКОВО</w:t>
      </w:r>
      <w:r w:rsidRPr="007A5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“ У </w:t>
      </w:r>
      <w:r w:rsidR="00C4439B" w:rsidRPr="007A5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БРЕКОВУ</w:t>
      </w:r>
    </w:p>
    <w:p w:rsidR="00984B2B" w:rsidRPr="00984B2B" w:rsidRDefault="00984B2B" w:rsidP="00984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Cyrl-RS"/>
        </w:rPr>
      </w:pPr>
    </w:p>
    <w:p w:rsidR="00123875" w:rsidRPr="00984B2B" w:rsidRDefault="00123875" w:rsidP="00123875">
      <w:pPr>
        <w:pStyle w:val="Header"/>
        <w:tabs>
          <w:tab w:val="left" w:pos="851"/>
        </w:tabs>
        <w:spacing w:before="120" w:after="60"/>
        <w:jc w:val="center"/>
        <w:rPr>
          <w:b/>
          <w:color w:val="000000"/>
          <w:sz w:val="22"/>
          <w:szCs w:val="22"/>
          <w:lang w:val="sr-Cyrl-RS"/>
        </w:rPr>
      </w:pPr>
      <w:r w:rsidRPr="00242B27">
        <w:rPr>
          <w:b/>
          <w:color w:val="000000"/>
          <w:sz w:val="22"/>
          <w:szCs w:val="22"/>
        </w:rPr>
        <w:t xml:space="preserve">I </w:t>
      </w:r>
      <w:r w:rsidR="00984B2B">
        <w:rPr>
          <w:b/>
          <w:color w:val="000000"/>
          <w:sz w:val="22"/>
          <w:szCs w:val="22"/>
          <w:lang w:val="sr-Cyrl-RS"/>
        </w:rPr>
        <w:t>ОПШТЕ ОДРЕДБЕ</w:t>
      </w:r>
    </w:p>
    <w:p w:rsidR="00123875" w:rsidRPr="00242B27" w:rsidRDefault="00123875" w:rsidP="00123875">
      <w:pPr>
        <w:pStyle w:val="Header"/>
        <w:tabs>
          <w:tab w:val="clear" w:pos="4536"/>
          <w:tab w:val="left" w:pos="851"/>
        </w:tabs>
        <w:spacing w:before="120"/>
        <w:jc w:val="center"/>
        <w:rPr>
          <w:b/>
          <w:color w:val="000000"/>
          <w:sz w:val="22"/>
          <w:szCs w:val="22"/>
        </w:rPr>
      </w:pPr>
      <w:r w:rsidRPr="00242B27">
        <w:rPr>
          <w:b/>
          <w:color w:val="000000"/>
          <w:sz w:val="22"/>
          <w:szCs w:val="22"/>
        </w:rPr>
        <w:t>Члан 1.</w:t>
      </w:r>
    </w:p>
    <w:p w:rsidR="002B0545" w:rsidRPr="00283848" w:rsidRDefault="00123875" w:rsidP="00C4439B">
      <w:pPr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 w:rsidRPr="002838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Правилником о организацији и систематизацији послова у Школи</w:t>
      </w:r>
      <w:r w:rsidR="00887B8D">
        <w:rPr>
          <w:rFonts w:ascii="Times New Roman" w:hAnsi="Times New Roman"/>
          <w:noProof/>
          <w:color w:val="000000"/>
          <w:sz w:val="24"/>
          <w:szCs w:val="24"/>
          <w:lang w:val="sr-Latn-RS"/>
        </w:rPr>
        <w:t xml:space="preserve"> </w:t>
      </w:r>
      <w:r w:rsidRPr="007A5742">
        <w:rPr>
          <w:rFonts w:ascii="Times New Roman" w:hAnsi="Times New Roman"/>
          <w:noProof/>
          <w:sz w:val="24"/>
          <w:szCs w:val="24"/>
          <w:lang w:val="ru-RU"/>
        </w:rPr>
        <w:t xml:space="preserve">( у даљем тексту Правилник) </w:t>
      </w:r>
      <w:r w:rsidRPr="002838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 утврђују се:  организациони  делови, радна места у организационим деловима, опис послова који се обављају на радним местима, одређење стручне спреме, односно образовања потребног за обављање послова радног места, број извршилаца и други посебни услови за рад на тим пословима</w:t>
      </w:r>
      <w:del w:id="1" w:author="Jelena Pjevalica" w:date="2018-02-01T08:45:00Z">
        <w:r w:rsidRPr="00283848" w:rsidDel="007F36AB">
          <w:rPr>
            <w:rFonts w:ascii="Times New Roman" w:hAnsi="Times New Roman"/>
            <w:noProof/>
            <w:color w:val="000000"/>
            <w:sz w:val="24"/>
            <w:szCs w:val="24"/>
            <w:lang w:val="sr-Cyrl-CS"/>
          </w:rPr>
          <w:delText>.</w:delText>
        </w:r>
      </w:del>
      <w:r w:rsidRPr="002838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 у оквиру делатности Школе.</w:t>
      </w:r>
    </w:p>
    <w:p w:rsidR="00B345B5" w:rsidRPr="00283848" w:rsidRDefault="00B345B5" w:rsidP="00B345B5">
      <w:pPr>
        <w:pStyle w:val="Header"/>
        <w:tabs>
          <w:tab w:val="left" w:pos="851"/>
        </w:tabs>
        <w:spacing w:before="120" w:after="60"/>
        <w:jc w:val="center"/>
        <w:rPr>
          <w:color w:val="000000"/>
        </w:rPr>
      </w:pPr>
      <w:r w:rsidRPr="00283848">
        <w:rPr>
          <w:b/>
          <w:color w:val="000000"/>
        </w:rPr>
        <w:t>Члан 2</w:t>
      </w:r>
      <w:r w:rsidRPr="00283848">
        <w:rPr>
          <w:color w:val="000000"/>
        </w:rPr>
        <w:t>.</w:t>
      </w:r>
    </w:p>
    <w:p w:rsidR="00984B2B" w:rsidRDefault="00B345B5" w:rsidP="00984B2B">
      <w:pPr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 w:rsidRPr="002838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У Школи се утврђују послови, у складу са природом и организацијом образовно-васпитне делатности и одређује потребан број извршилаца који треба да обезбеди ефикасно извршавање школског програма, </w:t>
      </w:r>
      <w:r w:rsidR="00C4439B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Г</w:t>
      </w:r>
      <w:r w:rsidRPr="002838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одишњег плана рада Школе и обављање делатности Школе у целини.</w:t>
      </w:r>
    </w:p>
    <w:p w:rsidR="0057606B" w:rsidRPr="00984B2B" w:rsidRDefault="0057606B" w:rsidP="00984B2B">
      <w:pPr>
        <w:ind w:firstLine="720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7A5742">
        <w:rPr>
          <w:rFonts w:ascii="Times New Roman" w:hAnsi="Times New Roman" w:cs="Times New Roman"/>
          <w:b/>
          <w:color w:val="000000"/>
          <w:lang w:val="ru-RU"/>
        </w:rPr>
        <w:t>Члан 3.</w:t>
      </w:r>
    </w:p>
    <w:p w:rsidR="0058162F" w:rsidRPr="00984B2B" w:rsidRDefault="0057606B" w:rsidP="00984B2B">
      <w:pPr>
        <w:spacing w:after="6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 w:rsidRPr="002838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За сваки посао, односну групу послова, даје се назив, опис и потребан број извршилаца, као и услови, прописани Законом и подзаконским актима за њихово обављање, које треба да испуњавају њихови извршиоци. </w:t>
      </w:r>
    </w:p>
    <w:p w:rsidR="00D124B2" w:rsidRPr="007A5742" w:rsidRDefault="00D124B2" w:rsidP="00D124B2">
      <w:pPr>
        <w:spacing w:before="120" w:after="6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A5742">
        <w:rPr>
          <w:rFonts w:ascii="Times New Roman" w:hAnsi="Times New Roman"/>
          <w:b/>
          <w:color w:val="000000"/>
          <w:sz w:val="24"/>
          <w:szCs w:val="24"/>
          <w:lang w:val="ru-RU"/>
        </w:rPr>
        <w:t>Члан  4.</w:t>
      </w:r>
    </w:p>
    <w:p w:rsidR="00D124B2" w:rsidRPr="00283848" w:rsidRDefault="00D124B2" w:rsidP="00D124B2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 w:rsidRPr="002838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Услови за пријем у радни однос прописани су Законом јединствено за све запослене у Школи. Услови у погледу врсте стручне спреме за рад наставника и стручних сарадника </w:t>
      </w:r>
      <w:r w:rsidRPr="002838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lastRenderedPageBreak/>
        <w:t>прописани су Законом, Уредбом, и правилницима којима се утврђује врста стручне спреме наставника и стручних сарадника у Школи.</w:t>
      </w:r>
    </w:p>
    <w:p w:rsidR="00D124B2" w:rsidRPr="00283848" w:rsidRDefault="00D124B2" w:rsidP="00D124B2">
      <w:pPr>
        <w:spacing w:after="6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 w:rsidRPr="002838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Услови за рад секретара  и директора Школе прописани су Законом и Уредбом. Зависно од сложености послова које обављају, за остале запослене посебни услови се утврђују Законом, Уредб</w:t>
      </w:r>
      <w:r w:rsidRPr="00283848">
        <w:rPr>
          <w:rFonts w:ascii="Times New Roman" w:hAnsi="Times New Roman"/>
          <w:noProof/>
          <w:sz w:val="24"/>
          <w:szCs w:val="24"/>
        </w:rPr>
        <w:t>ama</w:t>
      </w:r>
      <w:r w:rsidRPr="002838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 о изменама и допунама Уредбe  о Kаталогу  радних места запослених у јавним службама и другим организацијама у јавном сектору  и Правилником.</w:t>
      </w:r>
    </w:p>
    <w:p w:rsidR="000D7AD1" w:rsidRPr="00283848" w:rsidRDefault="000D7AD1" w:rsidP="00D124B2">
      <w:pPr>
        <w:spacing w:after="6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</w:p>
    <w:p w:rsidR="000D7AD1" w:rsidRPr="00283848" w:rsidRDefault="000D7AD1" w:rsidP="000D7AD1">
      <w:pPr>
        <w:spacing w:before="60" w:after="6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  <w:lang w:val="sr-Cyrl-CS"/>
        </w:rPr>
      </w:pPr>
      <w:r w:rsidRPr="00283848">
        <w:rPr>
          <w:rFonts w:ascii="Times New Roman" w:hAnsi="Times New Roman"/>
          <w:b/>
          <w:bCs/>
          <w:noProof/>
          <w:color w:val="000000"/>
          <w:sz w:val="24"/>
          <w:szCs w:val="24"/>
          <w:lang w:val="sr-Cyrl-CS"/>
        </w:rPr>
        <w:t xml:space="preserve">Члан 5. </w:t>
      </w:r>
    </w:p>
    <w:p w:rsidR="000D7AD1" w:rsidRPr="00283848" w:rsidRDefault="000D7AD1" w:rsidP="000D7AD1">
      <w:pPr>
        <w:spacing w:after="6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 w:rsidRPr="002838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Радни однос се заснива, по правилу, на неодређено или одређено време, са пуним  и непуним радним временом.</w:t>
      </w:r>
    </w:p>
    <w:p w:rsidR="00283848" w:rsidRPr="00283848" w:rsidRDefault="00283848" w:rsidP="00283848">
      <w:pPr>
        <w:pStyle w:val="Header"/>
        <w:tabs>
          <w:tab w:val="left" w:pos="0"/>
          <w:tab w:val="left" w:pos="851"/>
        </w:tabs>
        <w:spacing w:before="120" w:after="60"/>
        <w:jc w:val="center"/>
        <w:rPr>
          <w:b/>
          <w:color w:val="000000"/>
        </w:rPr>
      </w:pPr>
      <w:r w:rsidRPr="00283848">
        <w:rPr>
          <w:b/>
          <w:color w:val="000000"/>
        </w:rPr>
        <w:t>Члан 6.</w:t>
      </w:r>
    </w:p>
    <w:p w:rsidR="00283848" w:rsidRDefault="00283848" w:rsidP="00283848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 w:rsidRPr="002838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Школа је организована као јединствена радна целина са седиштем у </w:t>
      </w:r>
      <w:r w:rsidR="00C4439B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Брекову</w:t>
      </w:r>
      <w:r w:rsidRPr="002838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, и у издвојен</w:t>
      </w: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и</w:t>
      </w:r>
      <w:r w:rsidRPr="002838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м одељењ</w:t>
      </w: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има</w:t>
      </w:r>
      <w:r w:rsidRPr="002838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 Школе у</w:t>
      </w: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:</w:t>
      </w:r>
    </w:p>
    <w:p w:rsidR="00283848" w:rsidRDefault="00283848" w:rsidP="00283848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ИО </w:t>
      </w:r>
      <w:r w:rsidR="00C4439B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Добраче</w:t>
      </w: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;</w:t>
      </w:r>
    </w:p>
    <w:p w:rsidR="00283848" w:rsidRDefault="00283848" w:rsidP="00283848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ИО </w:t>
      </w:r>
      <w:r w:rsidR="00C4439B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Бјелуша, и</w:t>
      </w:r>
    </w:p>
    <w:p w:rsidR="00283848" w:rsidRPr="00283848" w:rsidRDefault="00283848" w:rsidP="00984B2B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ИО </w:t>
      </w:r>
      <w:r w:rsidR="00C4439B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Малич </w:t>
      </w:r>
    </w:p>
    <w:p w:rsidR="00283848" w:rsidRPr="00283848" w:rsidRDefault="00283848" w:rsidP="00283848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 w:rsidRPr="002838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Издвојен</w:t>
      </w: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а</w:t>
      </w:r>
      <w:r w:rsidRPr="002838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 одељењ</w:t>
      </w: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а</w:t>
      </w:r>
      <w:r w:rsidRPr="002838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 Школе нема</w:t>
      </w: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ју</w:t>
      </w:r>
      <w:r w:rsidRPr="002838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 својство правног лица.</w:t>
      </w:r>
    </w:p>
    <w:p w:rsidR="000D7AD1" w:rsidRDefault="00283848" w:rsidP="00283848">
      <w:pPr>
        <w:spacing w:after="6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 w:rsidRPr="002838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Издвојен</w:t>
      </w: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а</w:t>
      </w:r>
      <w:r w:rsidRPr="002838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 одељењ</w:t>
      </w: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а</w:t>
      </w:r>
      <w:r w:rsidRPr="002838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 Школе има</w:t>
      </w: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ју</w:t>
      </w:r>
      <w:r w:rsidRPr="0028384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 место пословања, а послове са трећим лицима обавља у име и за рачун Школе.</w:t>
      </w:r>
    </w:p>
    <w:p w:rsidR="00212E54" w:rsidRPr="00242B27" w:rsidRDefault="00212E54" w:rsidP="00212E54">
      <w:pPr>
        <w:pStyle w:val="Header"/>
        <w:tabs>
          <w:tab w:val="left" w:pos="0"/>
          <w:tab w:val="left" w:pos="851"/>
        </w:tabs>
        <w:spacing w:before="120" w:after="60"/>
        <w:jc w:val="center"/>
        <w:rPr>
          <w:b/>
          <w:color w:val="000000"/>
          <w:sz w:val="22"/>
          <w:szCs w:val="22"/>
        </w:rPr>
      </w:pPr>
      <w:r w:rsidRPr="00242B27">
        <w:rPr>
          <w:b/>
          <w:color w:val="000000"/>
          <w:sz w:val="22"/>
          <w:szCs w:val="22"/>
        </w:rPr>
        <w:t xml:space="preserve">Члан 7. </w:t>
      </w:r>
    </w:p>
    <w:p w:rsidR="00212E54" w:rsidRPr="00212E54" w:rsidRDefault="00212E54" w:rsidP="00212E54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 w:rsidRPr="00212E54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Настава се изводи у одељењу, у складу са важећим планом и програмом наставе и учења, према утврђеном распореду часова. </w:t>
      </w:r>
    </w:p>
    <w:p w:rsidR="00212E54" w:rsidRPr="00212E54" w:rsidRDefault="00212E54" w:rsidP="00212E54">
      <w:pPr>
        <w:spacing w:after="6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 w:rsidRPr="00212E54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Број одељења појединих разреда у Школи је променљив и зависи од броја уписаних ученика.</w:t>
      </w:r>
    </w:p>
    <w:p w:rsidR="00212E54" w:rsidRPr="00242B27" w:rsidRDefault="00212E54" w:rsidP="00212E54">
      <w:pPr>
        <w:pStyle w:val="Header"/>
        <w:tabs>
          <w:tab w:val="left" w:pos="0"/>
          <w:tab w:val="left" w:pos="851"/>
        </w:tabs>
        <w:spacing w:before="120" w:after="60"/>
        <w:jc w:val="center"/>
        <w:rPr>
          <w:b/>
          <w:color w:val="000000"/>
          <w:sz w:val="22"/>
          <w:szCs w:val="22"/>
        </w:rPr>
      </w:pPr>
      <w:r w:rsidRPr="00242B27">
        <w:rPr>
          <w:b/>
          <w:color w:val="000000"/>
          <w:sz w:val="22"/>
          <w:szCs w:val="22"/>
        </w:rPr>
        <w:t xml:space="preserve">Члан 8. </w:t>
      </w:r>
    </w:p>
    <w:p w:rsidR="00212E54" w:rsidRDefault="00212E54" w:rsidP="00212E54">
      <w:pPr>
        <w:ind w:firstLine="720"/>
        <w:jc w:val="both"/>
        <w:rPr>
          <w:rFonts w:ascii="Times New Roman" w:hAnsi="Times New Roman"/>
          <w:noProof/>
          <w:color w:val="000000"/>
          <w:lang w:val="sr-Cyrl-CS"/>
        </w:rPr>
      </w:pPr>
      <w:r w:rsidRPr="00242B27">
        <w:rPr>
          <w:rFonts w:ascii="Times New Roman" w:hAnsi="Times New Roman"/>
          <w:noProof/>
          <w:color w:val="000000"/>
          <w:lang w:val="sr-Cyrl-CS"/>
        </w:rPr>
        <w:t>На почетку сваке школске године утврђује се број извршилаца у настави и број ваннаставног особља зависно од броја ученика, броја одељења, и величине Школе, у складу са Законом и  Правилником о критеријумима и стандардима за финансирање установе</w:t>
      </w:r>
      <w:r>
        <w:rPr>
          <w:rFonts w:ascii="Times New Roman" w:hAnsi="Times New Roman"/>
          <w:noProof/>
          <w:color w:val="000000"/>
          <w:lang w:val="sr-Cyrl-CS"/>
        </w:rPr>
        <w:t xml:space="preserve"> која обавља делатност основног </w:t>
      </w:r>
      <w:r w:rsidRPr="00242B27">
        <w:rPr>
          <w:rFonts w:ascii="Times New Roman" w:hAnsi="Times New Roman"/>
          <w:noProof/>
          <w:color w:val="000000"/>
          <w:lang w:val="sr-Cyrl-CS"/>
        </w:rPr>
        <w:t xml:space="preserve"> образовања и васпитања.</w:t>
      </w:r>
    </w:p>
    <w:p w:rsidR="008643DE" w:rsidRPr="00984B2B" w:rsidRDefault="008643DE" w:rsidP="008643DE">
      <w:pPr>
        <w:spacing w:before="120" w:after="60" w:line="240" w:lineRule="auto"/>
        <w:jc w:val="center"/>
        <w:rPr>
          <w:rFonts w:ascii="Times New Roman" w:hAnsi="Times New Roman"/>
          <w:b/>
          <w:bCs/>
          <w:noProof/>
          <w:color w:val="000000"/>
          <w:lang w:val="sr-Cyrl-RS"/>
        </w:rPr>
      </w:pPr>
      <w:r w:rsidRPr="00242B27">
        <w:rPr>
          <w:rFonts w:ascii="Times New Roman" w:hAnsi="Times New Roman"/>
          <w:b/>
          <w:bCs/>
          <w:noProof/>
          <w:color w:val="000000"/>
        </w:rPr>
        <w:t>II</w:t>
      </w:r>
      <w:r w:rsidR="00C4439B" w:rsidRPr="007A5742">
        <w:rPr>
          <w:rFonts w:ascii="Times New Roman" w:hAnsi="Times New Roman"/>
          <w:b/>
          <w:bCs/>
          <w:noProof/>
          <w:color w:val="000000"/>
          <w:lang w:val="ru-RU"/>
        </w:rPr>
        <w:t xml:space="preserve"> </w:t>
      </w:r>
      <w:r w:rsidR="00984B2B">
        <w:rPr>
          <w:rFonts w:ascii="Times New Roman" w:hAnsi="Times New Roman"/>
          <w:b/>
          <w:color w:val="000000"/>
          <w:lang w:val="sr-Cyrl-RS" w:eastAsia="sr-Latn-CS"/>
        </w:rPr>
        <w:t>ОРГАНИЗАЦИЈА РАДА ШКОЛЕ</w:t>
      </w:r>
    </w:p>
    <w:p w:rsidR="008643DE" w:rsidRPr="00242B27" w:rsidRDefault="008643DE" w:rsidP="008643DE">
      <w:pPr>
        <w:spacing w:before="120" w:after="60" w:line="240" w:lineRule="auto"/>
        <w:jc w:val="center"/>
        <w:rPr>
          <w:rFonts w:ascii="Times New Roman" w:hAnsi="Times New Roman"/>
          <w:b/>
          <w:bCs/>
          <w:noProof/>
          <w:color w:val="000000"/>
          <w:lang w:val="sr-Cyrl-CS"/>
        </w:rPr>
      </w:pPr>
      <w:r w:rsidRPr="00242B27">
        <w:rPr>
          <w:rFonts w:ascii="Times New Roman" w:hAnsi="Times New Roman"/>
          <w:b/>
          <w:bCs/>
          <w:noProof/>
          <w:color w:val="000000"/>
          <w:lang w:val="sr-Cyrl-CS"/>
        </w:rPr>
        <w:t>Члан 9.</w:t>
      </w:r>
    </w:p>
    <w:p w:rsidR="008643DE" w:rsidRPr="008643DE" w:rsidRDefault="008643DE" w:rsidP="008643DE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8643DE">
        <w:rPr>
          <w:rFonts w:ascii="Times New Roman" w:hAnsi="Times New Roman" w:cs="Times New Roman"/>
          <w:bCs/>
          <w:noProof/>
          <w:color w:val="000000"/>
          <w:sz w:val="24"/>
          <w:szCs w:val="24"/>
          <w:lang w:val="sr-Cyrl-CS"/>
        </w:rPr>
        <w:t>Организација рада Школе  заснива се на рационалној подели рада у оквиру рада Школе, у складу са захтевима савремене огранизације рада.</w:t>
      </w:r>
    </w:p>
    <w:p w:rsidR="008643DE" w:rsidRPr="008643DE" w:rsidRDefault="008643DE" w:rsidP="008643DE">
      <w:pPr>
        <w:spacing w:after="0" w:line="240" w:lineRule="auto"/>
        <w:ind w:firstLine="567"/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8643DE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Школа обавља послове преко следећих служби:</w:t>
      </w:r>
    </w:p>
    <w:p w:rsidR="00814EAA" w:rsidRPr="007A5742" w:rsidRDefault="008643DE" w:rsidP="008643DE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</w:pPr>
      <w:r w:rsidRPr="008643DE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1. Послови руковођења: директор, односно вршилац дужности директора </w:t>
      </w:r>
    </w:p>
    <w:p w:rsidR="008643DE" w:rsidRPr="007A5742" w:rsidRDefault="008643DE" w:rsidP="008643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643DE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2. Образовно-васпитна служба: наставници и стручни сарадници;  </w:t>
      </w:r>
    </w:p>
    <w:p w:rsidR="00984B2B" w:rsidRDefault="00C4439B" w:rsidP="00984B2B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   </w:t>
      </w:r>
      <w:r w:rsidR="008643DE" w:rsidRPr="00814EA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3. Служба за правне послове: секретар школе; </w:t>
      </w:r>
    </w:p>
    <w:p w:rsidR="00984B2B" w:rsidRDefault="00984B2B" w:rsidP="00984B2B">
      <w:pPr>
        <w:pStyle w:val="NoSpacing"/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  </w:t>
      </w:r>
      <w:r w:rsidR="00C4439B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8643DE" w:rsidRPr="008643DE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4. Служба за финансијско-рачуноводствене послове: </w:t>
      </w:r>
      <w:r w:rsidR="00814EAA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шеф рачуноводства</w:t>
      </w:r>
      <w:r w:rsidR="008643DE" w:rsidRPr="008643DE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 </w:t>
      </w:r>
    </w:p>
    <w:p w:rsidR="00814EAA" w:rsidRPr="00984B2B" w:rsidRDefault="00984B2B" w:rsidP="00984B2B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         </w:t>
      </w:r>
      <w:r w:rsidR="008643DE" w:rsidRPr="005E79D4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5.Техничка служба и остали  послови подршке (помоћно-техничко особље): </w:t>
      </w:r>
      <w:r w:rsidR="00814EAA" w:rsidRPr="005E79D4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домар/мајстор одржавања,</w:t>
      </w:r>
      <w:r w:rsidR="008643DE" w:rsidRPr="005E79D4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радник н</w:t>
      </w:r>
      <w:r w:rsidR="00814EAA" w:rsidRPr="005E79D4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а одржавању хигијене/спремачица</w:t>
      </w:r>
      <w:r w:rsidR="00814EAA" w:rsidRPr="007A5742"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t>.</w:t>
      </w:r>
    </w:p>
    <w:p w:rsidR="008643DE" w:rsidRPr="005E79D4" w:rsidRDefault="008643DE" w:rsidP="008643DE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</w:pPr>
    </w:p>
    <w:p w:rsidR="008643DE" w:rsidRPr="007A5742" w:rsidRDefault="008643DE" w:rsidP="008643DE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79D4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lastRenderedPageBreak/>
        <w:t xml:space="preserve">Укупан број запослених </w:t>
      </w:r>
      <w:r w:rsidR="00814EAA" w:rsidRPr="005E79D4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у складу са Правилником о крите</w:t>
      </w:r>
      <w:r w:rsidRPr="005E79D4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ријумима и стандардима за финансирање установе која обавља делатност основног образовања и васпитања за школску </w:t>
      </w:r>
      <w:r w:rsidR="00814EAA" w:rsidRPr="007A5742"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t>2017/18</w:t>
      </w:r>
      <w:r w:rsidRPr="005E79D4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годину износи </w:t>
      </w:r>
      <w:r w:rsidR="00966C65" w:rsidRPr="00984B2B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  <w:lang w:val="sr-Cyrl-CS"/>
        </w:rPr>
        <w:t>27,69</w:t>
      </w:r>
      <w:r w:rsidR="00966C65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lang w:val="sr-Cyrl-CS"/>
        </w:rPr>
        <w:t xml:space="preserve"> </w:t>
      </w:r>
      <w:r w:rsidRPr="005E79D4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извршиоца, а максимални број запослених у складу са Одлуком о максималном броју запослених на неодређено време, износи </w:t>
      </w:r>
      <w:r w:rsidR="00966C65" w:rsidRPr="00966C65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  <w:lang w:val="ru-RU"/>
        </w:rPr>
        <w:t>26,68</w:t>
      </w:r>
      <w:r w:rsidR="00966C65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lang w:val="ru-RU"/>
        </w:rPr>
        <w:t xml:space="preserve"> </w:t>
      </w:r>
      <w:r w:rsidRPr="005E79D4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извршиоца. Услед промене броја одељења, група  и броја ученика, на почетку сваке школске године до 15. септембра вршиће се измена овог члана Правилника, због промене</w:t>
      </w:r>
      <w:r w:rsidRPr="007A57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броја извршиоца.</w:t>
      </w:r>
    </w:p>
    <w:p w:rsidR="00E508C7" w:rsidRDefault="00E508C7" w:rsidP="00E508C7">
      <w:pPr>
        <w:spacing w:before="120" w:after="6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</w:pPr>
      <w:r w:rsidRPr="005E79D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III</w:t>
      </w:r>
      <w:r w:rsidRPr="007A5742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  <w:t xml:space="preserve"> </w:t>
      </w:r>
      <w:r w:rsidR="003F6028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  <w:t>ОПИС ПОСЛОВА ОРГАНИЗАЦИОНИХ ЈЕДИНИЦА И</w:t>
      </w:r>
    </w:p>
    <w:p w:rsidR="003F6028" w:rsidRPr="003F6028" w:rsidRDefault="003F6028" w:rsidP="00E508C7">
      <w:pPr>
        <w:spacing w:before="120" w:after="6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  <w:t>НАЧИН РУКОВОЂЕЊА</w:t>
      </w:r>
    </w:p>
    <w:p w:rsidR="00E508C7" w:rsidRPr="005E79D4" w:rsidRDefault="00E508C7" w:rsidP="00E508C7">
      <w:pPr>
        <w:spacing w:before="120" w:after="6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</w:p>
    <w:p w:rsidR="00E508C7" w:rsidRPr="005E79D4" w:rsidRDefault="00E508C7" w:rsidP="00E508C7">
      <w:pPr>
        <w:numPr>
          <w:ilvl w:val="0"/>
          <w:numId w:val="1"/>
        </w:numPr>
        <w:tabs>
          <w:tab w:val="left" w:pos="284"/>
        </w:tabs>
        <w:spacing w:before="120" w:after="60" w:line="240" w:lineRule="auto"/>
        <w:ind w:left="0" w:firstLine="0"/>
        <w:jc w:val="center"/>
        <w:rPr>
          <w:rFonts w:ascii="Times New Roman" w:hAnsi="Times New Roman" w:cs="Times New Roman"/>
          <w:b/>
          <w:bCs/>
          <w:iCs/>
          <w:noProof/>
          <w:color w:val="000000"/>
          <w:sz w:val="24"/>
          <w:szCs w:val="24"/>
          <w:lang w:val="sr-Cyrl-CS"/>
        </w:rPr>
      </w:pPr>
      <w:r w:rsidRPr="005E79D4">
        <w:rPr>
          <w:rFonts w:ascii="Times New Roman" w:hAnsi="Times New Roman" w:cs="Times New Roman"/>
          <w:b/>
          <w:bCs/>
          <w:iCs/>
          <w:noProof/>
          <w:color w:val="000000"/>
          <w:sz w:val="24"/>
          <w:szCs w:val="24"/>
          <w:lang w:val="sr-Cyrl-CS"/>
        </w:rPr>
        <w:t>Послови руковођења</w:t>
      </w:r>
    </w:p>
    <w:p w:rsidR="005E79D4" w:rsidRPr="003F6028" w:rsidRDefault="00E508C7" w:rsidP="003F6028">
      <w:pPr>
        <w:spacing w:before="120" w:after="60" w:line="240" w:lineRule="auto"/>
        <w:jc w:val="center"/>
        <w:rPr>
          <w:rFonts w:ascii="Times New Roman" w:hAnsi="Times New Roman" w:cs="Times New Roman"/>
          <w:b/>
          <w:bCs/>
          <w:iCs/>
          <w:noProof/>
          <w:color w:val="000000"/>
          <w:sz w:val="24"/>
          <w:szCs w:val="24"/>
          <w:lang w:val="sr-Cyrl-RS"/>
        </w:rPr>
      </w:pPr>
      <w:r w:rsidRPr="005E79D4">
        <w:rPr>
          <w:rFonts w:ascii="Times New Roman" w:hAnsi="Times New Roman" w:cs="Times New Roman"/>
          <w:b/>
          <w:bCs/>
          <w:iCs/>
          <w:noProof/>
          <w:color w:val="000000"/>
          <w:sz w:val="24"/>
          <w:szCs w:val="24"/>
          <w:lang w:val="sr-Cyrl-CS"/>
        </w:rPr>
        <w:t>Директор школе</w:t>
      </w:r>
    </w:p>
    <w:p w:rsidR="00E508C7" w:rsidRPr="005E79D4" w:rsidRDefault="00E508C7" w:rsidP="00E508C7">
      <w:pPr>
        <w:spacing w:before="120" w:after="6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sr-Cyrl-CS"/>
        </w:rPr>
      </w:pPr>
      <w:r w:rsidRPr="005E79D4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sr-Cyrl-CS"/>
        </w:rPr>
        <w:t xml:space="preserve">Члан 10. </w:t>
      </w:r>
    </w:p>
    <w:p w:rsidR="00E508C7" w:rsidRPr="007A5742" w:rsidRDefault="00E508C7" w:rsidP="00E508C7">
      <w:pPr>
        <w:spacing w:after="0" w:line="240" w:lineRule="auto"/>
        <w:ind w:firstLine="567"/>
        <w:rPr>
          <w:rFonts w:ascii="Times New Roman" w:hAnsi="Times New Roman" w:cs="Times New Roman"/>
          <w:bCs/>
          <w:noProof/>
          <w:color w:val="000000"/>
          <w:sz w:val="24"/>
          <w:szCs w:val="24"/>
          <w:lang w:val="ru-RU"/>
        </w:rPr>
      </w:pPr>
      <w:r w:rsidRPr="005E79D4">
        <w:rPr>
          <w:rFonts w:ascii="Times New Roman" w:hAnsi="Times New Roman" w:cs="Times New Roman"/>
          <w:bCs/>
          <w:noProof/>
          <w:color w:val="000000"/>
          <w:sz w:val="24"/>
          <w:szCs w:val="24"/>
          <w:lang w:val="sr-Cyrl-CS"/>
        </w:rPr>
        <w:t>Директор  руководи радом Школе и  заступа и представља Школу.</w:t>
      </w:r>
    </w:p>
    <w:p w:rsidR="00E508C7" w:rsidRPr="007A5742" w:rsidRDefault="00E508C7" w:rsidP="00E508C7">
      <w:pPr>
        <w:spacing w:after="0" w:line="240" w:lineRule="auto"/>
        <w:ind w:firstLine="567"/>
        <w:rPr>
          <w:rFonts w:ascii="Times New Roman" w:hAnsi="Times New Roman" w:cs="Times New Roman"/>
          <w:bCs/>
          <w:noProof/>
          <w:color w:val="000000"/>
          <w:sz w:val="24"/>
          <w:szCs w:val="24"/>
          <w:lang w:val="ru-RU"/>
        </w:rPr>
      </w:pPr>
      <w:r w:rsidRPr="007A5742">
        <w:rPr>
          <w:rFonts w:ascii="Times New Roman" w:hAnsi="Times New Roman" w:cs="Times New Roman"/>
          <w:bCs/>
          <w:noProof/>
          <w:color w:val="000000"/>
          <w:sz w:val="24"/>
          <w:szCs w:val="24"/>
          <w:lang w:val="ru-RU"/>
        </w:rPr>
        <w:t>Директор за свој рад одговара министру и органу управљања.</w:t>
      </w:r>
    </w:p>
    <w:p w:rsidR="005E79D4" w:rsidRPr="003F6028" w:rsidRDefault="00E508C7" w:rsidP="00E508C7">
      <w:pPr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lang w:val="sr-Cyrl-RS"/>
        </w:rPr>
      </w:pPr>
      <w:r w:rsidRPr="007A5742">
        <w:rPr>
          <w:rFonts w:ascii="Times New Roman" w:hAnsi="Times New Roman" w:cs="Times New Roman"/>
          <w:bCs/>
          <w:noProof/>
          <w:color w:val="000000"/>
          <w:sz w:val="24"/>
          <w:szCs w:val="24"/>
          <w:lang w:val="ru-RU"/>
        </w:rPr>
        <w:t xml:space="preserve">         Директор може да обавља и васпитно-образовни рад, у складу са Законом.</w:t>
      </w:r>
    </w:p>
    <w:p w:rsidR="005E79D4" w:rsidRPr="005E79D4" w:rsidRDefault="005E79D4" w:rsidP="005E79D4">
      <w:pPr>
        <w:pStyle w:val="ListParagraph"/>
        <w:numPr>
          <w:ilvl w:val="0"/>
          <w:numId w:val="1"/>
        </w:numPr>
        <w:spacing w:before="120" w:after="6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79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Образовно-васпитна служба </w:t>
      </w:r>
    </w:p>
    <w:p w:rsidR="005E79D4" w:rsidRPr="005E79D4" w:rsidRDefault="005E79D4" w:rsidP="005E79D4">
      <w:pPr>
        <w:spacing w:before="120" w:after="6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79D4">
        <w:rPr>
          <w:rFonts w:ascii="Times New Roman" w:hAnsi="Times New Roman" w:cs="Times New Roman"/>
          <w:b/>
          <w:color w:val="000000"/>
          <w:sz w:val="24"/>
          <w:szCs w:val="24"/>
        </w:rPr>
        <w:t>Наставници</w:t>
      </w:r>
    </w:p>
    <w:p w:rsidR="005E79D4" w:rsidRPr="005E79D4" w:rsidRDefault="005E79D4" w:rsidP="005E79D4">
      <w:pPr>
        <w:spacing w:before="120" w:after="60" w:line="24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5E79D4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sr-Cyrl-CS"/>
        </w:rPr>
        <w:t>Члан 1</w:t>
      </w:r>
      <w:r w:rsidRPr="005E79D4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1</w:t>
      </w:r>
      <w:r w:rsidRPr="005E79D4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sr-Cyrl-CS"/>
        </w:rPr>
        <w:t>.</w:t>
      </w:r>
    </w:p>
    <w:p w:rsidR="005E79D4" w:rsidRPr="005E79D4" w:rsidRDefault="005E79D4" w:rsidP="005E79D4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5E79D4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Наставно особље обавља наставу и друге облике образовно-васпитаног рада. </w:t>
      </w:r>
    </w:p>
    <w:p w:rsidR="005E79D4" w:rsidRPr="005E79D4" w:rsidRDefault="005E79D4" w:rsidP="005E79D4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5E79D4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Наставно особље чине  </w:t>
      </w:r>
      <w:r w:rsidRPr="007A57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наставник разредне наставе,  наставник предметне наставе,  </w:t>
      </w:r>
      <w:r w:rsidRPr="005E79D4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Послове из свог делокруга наставници обављају у седишту Школе у </w:t>
      </w:r>
      <w:r w:rsidR="00C4439B" w:rsidRPr="007A5742"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t>Брекову</w:t>
      </w:r>
      <w:r w:rsidRPr="007A5742"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t xml:space="preserve"> и ИО </w:t>
      </w:r>
      <w:r w:rsidR="00C4439B" w:rsidRPr="007A5742"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t>Добраче</w:t>
      </w:r>
      <w:r w:rsidRPr="007A5742"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t xml:space="preserve"> </w:t>
      </w:r>
      <w:r w:rsidRPr="005E79D4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(од првог до осмог разреда) и у издвојеном одељењу Школе у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И</w:t>
      </w:r>
      <w:r w:rsidR="00633316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C4439B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Бјелуша и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ИО </w:t>
      </w:r>
      <w:r w:rsidR="00C4439B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Малич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5E79D4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(од првог до четвртог разреда) у </w:t>
      </w:r>
      <w:r w:rsidR="00505975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комбинованим/</w:t>
      </w:r>
      <w:r w:rsidRPr="005E79D4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некомбинованим одељењима </w:t>
      </w:r>
      <w:r w:rsidR="00C4439B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.</w:t>
      </w:r>
    </w:p>
    <w:p w:rsidR="005E79D4" w:rsidRDefault="005E79D4" w:rsidP="005E79D4">
      <w:pPr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5E79D4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Наставник за свој рад одговара директору.</w:t>
      </w:r>
    </w:p>
    <w:p w:rsidR="00AC115F" w:rsidRPr="00AC115F" w:rsidRDefault="00AC115F" w:rsidP="00AC115F">
      <w:pPr>
        <w:spacing w:before="120" w:after="60" w:line="240" w:lineRule="auto"/>
        <w:jc w:val="center"/>
        <w:rPr>
          <w:rFonts w:ascii="Times New Roman" w:hAnsi="Times New Roman"/>
          <w:b/>
          <w:i/>
          <w:noProof/>
          <w:color w:val="000000"/>
          <w:sz w:val="24"/>
          <w:szCs w:val="24"/>
          <w:lang w:val="sr-Cyrl-CS"/>
        </w:rPr>
      </w:pPr>
      <w:r w:rsidRPr="007A5742">
        <w:rPr>
          <w:rFonts w:ascii="Times New Roman" w:hAnsi="Times New Roman"/>
          <w:b/>
          <w:color w:val="000000"/>
          <w:sz w:val="24"/>
          <w:szCs w:val="24"/>
          <w:lang w:val="ru-RU"/>
        </w:rPr>
        <w:t>Стручни сарадници</w:t>
      </w:r>
    </w:p>
    <w:p w:rsidR="00AC115F" w:rsidRPr="00AC115F" w:rsidRDefault="00AC115F" w:rsidP="00AC115F">
      <w:pPr>
        <w:spacing w:before="120" w:after="6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val="sr-Cyrl-CS"/>
        </w:rPr>
      </w:pPr>
      <w:r w:rsidRPr="00AC115F">
        <w:rPr>
          <w:rFonts w:ascii="Times New Roman" w:hAnsi="Times New Roman"/>
          <w:b/>
          <w:noProof/>
          <w:color w:val="000000"/>
          <w:sz w:val="24"/>
          <w:szCs w:val="24"/>
          <w:lang w:val="sr-Cyrl-CS"/>
        </w:rPr>
        <w:t>Члан 1</w:t>
      </w:r>
      <w:r>
        <w:rPr>
          <w:rFonts w:ascii="Times New Roman" w:hAnsi="Times New Roman"/>
          <w:b/>
          <w:noProof/>
          <w:color w:val="000000"/>
          <w:sz w:val="24"/>
          <w:szCs w:val="24"/>
          <w:lang w:val="sr-Cyrl-CS"/>
        </w:rPr>
        <w:t>2</w:t>
      </w:r>
      <w:r w:rsidRPr="00AC115F">
        <w:rPr>
          <w:rFonts w:ascii="Times New Roman" w:hAnsi="Times New Roman"/>
          <w:b/>
          <w:noProof/>
          <w:color w:val="000000"/>
          <w:sz w:val="24"/>
          <w:szCs w:val="24"/>
          <w:lang w:val="sr-Cyrl-CS"/>
        </w:rPr>
        <w:t>.</w:t>
      </w:r>
    </w:p>
    <w:p w:rsidR="00AC115F" w:rsidRPr="00AC115F" w:rsidRDefault="00AC115F" w:rsidP="00AC115F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 w:rsidRPr="00AC115F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Стручни сарадници обављају стручне послове на унапређивању образовно-васпитног рада у Школи.</w:t>
      </w:r>
    </w:p>
    <w:p w:rsidR="00AC115F" w:rsidRPr="00AC115F" w:rsidRDefault="00AC115F" w:rsidP="00AC115F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C115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Стручни сарадници су: </w:t>
      </w:r>
      <w:r w:rsidRPr="007A5742">
        <w:rPr>
          <w:rFonts w:ascii="Times New Roman" w:hAnsi="Times New Roman" w:cs="Times New Roman"/>
          <w:sz w:val="24"/>
          <w:szCs w:val="24"/>
          <w:lang w:val="ru-RU"/>
        </w:rPr>
        <w:t xml:space="preserve">  библиотекар, </w:t>
      </w:r>
      <w:r w:rsidR="00C4439B" w:rsidRPr="007A5742">
        <w:rPr>
          <w:rFonts w:ascii="Times New Roman" w:hAnsi="Times New Roman" w:cs="Times New Roman"/>
          <w:sz w:val="24"/>
          <w:szCs w:val="24"/>
          <w:lang w:val="ru-RU"/>
        </w:rPr>
        <w:t xml:space="preserve">психолог </w:t>
      </w:r>
      <w:r w:rsidRPr="007A5742">
        <w:rPr>
          <w:rFonts w:ascii="Times New Roman" w:hAnsi="Times New Roman" w:cs="Times New Roman"/>
          <w:sz w:val="24"/>
          <w:szCs w:val="24"/>
          <w:lang w:val="ru-RU"/>
        </w:rPr>
        <w:t xml:space="preserve">и социјални радник, </w:t>
      </w:r>
    </w:p>
    <w:p w:rsidR="00AC115F" w:rsidRPr="00AC115F" w:rsidRDefault="00AC115F" w:rsidP="00AC115F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C115F"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Послове из свог делокруга стручни сарадници обављају:</w:t>
      </w:r>
    </w:p>
    <w:p w:rsidR="00AC115F" w:rsidRPr="00AC115F" w:rsidRDefault="00AC115F" w:rsidP="005621A1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C115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Библиотекар  у седишту Школе у </w:t>
      </w:r>
      <w:r w:rsidR="00C4439B" w:rsidRPr="007A5742">
        <w:rPr>
          <w:rFonts w:ascii="Times New Roman" w:hAnsi="Times New Roman" w:cs="Times New Roman"/>
          <w:noProof/>
          <w:sz w:val="24"/>
          <w:szCs w:val="24"/>
          <w:lang w:val="ru-RU"/>
        </w:rPr>
        <w:t>Брекову</w:t>
      </w:r>
      <w:r w:rsidRPr="007A5742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AC115F">
        <w:rPr>
          <w:rFonts w:ascii="Times New Roman" w:hAnsi="Times New Roman" w:cs="Times New Roman"/>
          <w:noProof/>
          <w:sz w:val="24"/>
          <w:szCs w:val="24"/>
          <w:lang w:val="sr-Cyrl-CS"/>
        </w:rPr>
        <w:t>(од првог до осмог разреда);</w:t>
      </w:r>
    </w:p>
    <w:p w:rsidR="00375A32" w:rsidRDefault="00C4439B" w:rsidP="003F6028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Психолог и </w:t>
      </w:r>
      <w:r w:rsidR="00AC115F" w:rsidRPr="00AC115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Социјални радник  у седишту Школе у </w:t>
      </w:r>
      <w:r w:rsidRPr="007A5742">
        <w:rPr>
          <w:rFonts w:ascii="Times New Roman" w:hAnsi="Times New Roman" w:cs="Times New Roman"/>
          <w:noProof/>
          <w:sz w:val="24"/>
          <w:szCs w:val="24"/>
          <w:lang w:val="ru-RU"/>
        </w:rPr>
        <w:t>Брекову</w:t>
      </w:r>
      <w:r w:rsidR="00AC115F" w:rsidRPr="007A5742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и ИО </w:t>
      </w:r>
      <w:r w:rsidRPr="007A5742">
        <w:rPr>
          <w:rFonts w:ascii="Times New Roman" w:hAnsi="Times New Roman" w:cs="Times New Roman"/>
          <w:noProof/>
          <w:sz w:val="24"/>
          <w:szCs w:val="24"/>
          <w:lang w:val="ru-RU"/>
        </w:rPr>
        <w:t>Добраче</w:t>
      </w:r>
      <w:r w:rsidR="00AC115F" w:rsidRPr="007A5742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AC115F" w:rsidRPr="00AC115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(од првог до осмог разреда) и у издвојеном одељењу Школе у И</w:t>
      </w:r>
      <w:r w:rsidR="00633316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Бјелуша</w:t>
      </w:r>
      <w:r w:rsidR="005059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</w:t>
      </w:r>
      <w:r w:rsidR="00AC115F" w:rsidRPr="00AC115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ИО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Малич</w:t>
      </w:r>
      <w:r w:rsidR="005059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(од првог до четвртог</w:t>
      </w:r>
      <w:r w:rsidR="00AC115F" w:rsidRPr="00AC115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разреда) у </w:t>
      </w:r>
      <w:r w:rsidR="005059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комбинованим односно </w:t>
      </w:r>
      <w:r w:rsidR="00AC115F" w:rsidRPr="00AC115F">
        <w:rPr>
          <w:rFonts w:ascii="Times New Roman" w:hAnsi="Times New Roman" w:cs="Times New Roman"/>
          <w:noProof/>
          <w:sz w:val="24"/>
          <w:szCs w:val="24"/>
          <w:lang w:val="sr-Cyrl-CS"/>
        </w:rPr>
        <w:t>некомбинованим одеље</w:t>
      </w:r>
      <w:r w:rsidR="003F6028">
        <w:rPr>
          <w:rFonts w:ascii="Times New Roman" w:hAnsi="Times New Roman" w:cs="Times New Roman"/>
          <w:noProof/>
          <w:sz w:val="24"/>
          <w:szCs w:val="24"/>
          <w:lang w:val="sr-Cyrl-CS"/>
        </w:rPr>
        <w:t>њима (комбинација два разреда).</w:t>
      </w:r>
    </w:p>
    <w:p w:rsidR="003F6028" w:rsidRPr="003F6028" w:rsidRDefault="003F6028" w:rsidP="003F6028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75A32" w:rsidRPr="00375A32" w:rsidRDefault="00375A32" w:rsidP="00375A32">
      <w:pPr>
        <w:spacing w:before="120" w:after="6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 w:rsidRPr="007A5742">
        <w:rPr>
          <w:rFonts w:ascii="Times New Roman" w:hAnsi="Times New Roman"/>
          <w:b/>
          <w:color w:val="000000"/>
          <w:sz w:val="24"/>
          <w:szCs w:val="24"/>
          <w:lang w:val="ru-RU"/>
        </w:rPr>
        <w:t>3. Служба за правне послове</w:t>
      </w:r>
    </w:p>
    <w:p w:rsidR="00375A32" w:rsidRPr="00375A32" w:rsidRDefault="00375A32" w:rsidP="00375A32">
      <w:pPr>
        <w:spacing w:before="120" w:after="6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 w:rsidRPr="00375A32">
        <w:rPr>
          <w:rFonts w:ascii="Times New Roman" w:hAnsi="Times New Roman"/>
          <w:b/>
          <w:bCs/>
          <w:noProof/>
          <w:color w:val="000000"/>
          <w:sz w:val="24"/>
          <w:szCs w:val="24"/>
          <w:lang w:val="sr-Cyrl-CS"/>
        </w:rPr>
        <w:lastRenderedPageBreak/>
        <w:t>Члан 1</w:t>
      </w:r>
      <w:r w:rsidR="00633316">
        <w:rPr>
          <w:rFonts w:ascii="Times New Roman" w:hAnsi="Times New Roman"/>
          <w:b/>
          <w:bCs/>
          <w:noProof/>
          <w:color w:val="000000"/>
          <w:sz w:val="24"/>
          <w:szCs w:val="24"/>
          <w:lang w:val="sr-Cyrl-CS"/>
        </w:rPr>
        <w:t>3</w:t>
      </w:r>
      <w:r w:rsidRPr="00375A32">
        <w:rPr>
          <w:rFonts w:ascii="Times New Roman" w:hAnsi="Times New Roman"/>
          <w:b/>
          <w:bCs/>
          <w:noProof/>
          <w:color w:val="000000"/>
          <w:sz w:val="24"/>
          <w:szCs w:val="24"/>
          <w:lang w:val="sr-Cyrl-CS"/>
        </w:rPr>
        <w:t xml:space="preserve">. </w:t>
      </w:r>
    </w:p>
    <w:p w:rsidR="00375A32" w:rsidRPr="00375A32" w:rsidRDefault="00375A32" w:rsidP="00375A32">
      <w:pPr>
        <w:spacing w:after="0" w:line="240" w:lineRule="auto"/>
        <w:ind w:firstLine="567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 w:rsidRPr="00375A32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Правне послове обавља секретар Школе. </w:t>
      </w:r>
    </w:p>
    <w:p w:rsidR="00375A32" w:rsidRPr="00375A32" w:rsidRDefault="00375A32" w:rsidP="00375A32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 w:rsidRPr="00375A32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Правне послове секретар обавља и за издвојен</w:t>
      </w:r>
      <w:r w:rsidR="00505975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а</w:t>
      </w:r>
      <w:r w:rsidRPr="00375A32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 одељењ</w:t>
      </w:r>
      <w:r w:rsidR="00505975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а</w:t>
      </w:r>
      <w:r w:rsidRPr="00375A32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 Школе у </w:t>
      </w:r>
      <w:r w:rsidR="00633316" w:rsidRPr="007A5742"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t xml:space="preserve">ИО </w:t>
      </w:r>
      <w:r w:rsidR="00505975" w:rsidRPr="007A5742"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t xml:space="preserve">Добраче, </w:t>
      </w:r>
      <w:r w:rsidR="00633316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ИО </w:t>
      </w:r>
      <w:r w:rsidR="00505975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Бјелуша </w:t>
      </w:r>
      <w:r w:rsidR="00633316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и ИО </w:t>
      </w:r>
      <w:r w:rsidR="00505975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Малич</w:t>
      </w:r>
    </w:p>
    <w:p w:rsidR="00AC115F" w:rsidRDefault="00505975" w:rsidP="00375A32">
      <w:pPr>
        <w:pStyle w:val="NoSpacing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           </w:t>
      </w:r>
      <w:r w:rsidR="00375A32" w:rsidRPr="00375A32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Секретар за свој рад одговара директору.</w:t>
      </w:r>
    </w:p>
    <w:p w:rsidR="00633316" w:rsidRDefault="00633316" w:rsidP="00375A32">
      <w:pPr>
        <w:pStyle w:val="NoSpacing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</w:p>
    <w:p w:rsidR="00633316" w:rsidRPr="007A5742" w:rsidRDefault="00633316" w:rsidP="00633316">
      <w:pPr>
        <w:pStyle w:val="ListParagraph"/>
        <w:numPr>
          <w:ilvl w:val="0"/>
          <w:numId w:val="1"/>
        </w:numPr>
        <w:spacing w:before="120" w:after="6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 w:rsidRPr="007A5742">
        <w:rPr>
          <w:rFonts w:ascii="Times New Roman" w:hAnsi="Times New Roman"/>
          <w:b/>
          <w:color w:val="000000"/>
          <w:lang w:val="ru-RU"/>
        </w:rPr>
        <w:t xml:space="preserve">Служба за финансијско-рачуноводствене  послове </w:t>
      </w:r>
      <w:r w:rsidRPr="007A5742">
        <w:rPr>
          <w:rFonts w:ascii="Times New Roman" w:hAnsi="Times New Roman"/>
          <w:b/>
          <w:color w:val="000000"/>
          <w:lang w:val="ru-RU"/>
        </w:rPr>
        <w:br/>
        <w:t xml:space="preserve">и административне  послове </w:t>
      </w:r>
    </w:p>
    <w:p w:rsidR="00633316" w:rsidRDefault="00633316" w:rsidP="00633316">
      <w:pPr>
        <w:pStyle w:val="ListParagraph"/>
        <w:spacing w:before="120" w:after="6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  <w:lang w:val="sr-Cyrl-CS"/>
        </w:rPr>
      </w:pPr>
    </w:p>
    <w:p w:rsidR="00633316" w:rsidRPr="006B3D69" w:rsidRDefault="00633316" w:rsidP="006B3D69">
      <w:pPr>
        <w:spacing w:before="120" w:after="6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 w:rsidRPr="006B3D69">
        <w:rPr>
          <w:rFonts w:ascii="Times New Roman" w:hAnsi="Times New Roman"/>
          <w:b/>
          <w:bCs/>
          <w:noProof/>
          <w:color w:val="000000"/>
          <w:sz w:val="24"/>
          <w:szCs w:val="24"/>
          <w:lang w:val="sr-Cyrl-CS"/>
        </w:rPr>
        <w:t>Члан 14.</w:t>
      </w:r>
    </w:p>
    <w:p w:rsidR="00633316" w:rsidRPr="007A5742" w:rsidRDefault="00633316" w:rsidP="00633316">
      <w:pPr>
        <w:pStyle w:val="ListParagraph"/>
        <w:spacing w:before="120" w:after="60" w:line="240" w:lineRule="auto"/>
        <w:rPr>
          <w:rFonts w:ascii="Times New Roman" w:hAnsi="Times New Roman"/>
          <w:b/>
          <w:color w:val="000000"/>
          <w:lang w:val="ru-RU"/>
        </w:rPr>
      </w:pPr>
    </w:p>
    <w:p w:rsidR="00633316" w:rsidRPr="00633316" w:rsidRDefault="00633316" w:rsidP="00633316">
      <w:pPr>
        <w:pStyle w:val="NoSpacing"/>
        <w:ind w:firstLine="720"/>
        <w:rPr>
          <w:rFonts w:ascii="Times New Roman" w:hAnsi="Times New Roman" w:cs="Times New Roman"/>
          <w:noProof/>
          <w:lang w:val="sr-Cyrl-CS"/>
        </w:rPr>
      </w:pPr>
      <w:r w:rsidRPr="00633316">
        <w:rPr>
          <w:rFonts w:ascii="Times New Roman" w:hAnsi="Times New Roman" w:cs="Times New Roman"/>
          <w:noProof/>
          <w:lang w:val="sr-Cyrl-CS"/>
        </w:rPr>
        <w:t>Служба за финансијско-рачуноводствене послове и администра-тивно финансијске</w:t>
      </w:r>
    </w:p>
    <w:p w:rsidR="00633316" w:rsidRDefault="00633316" w:rsidP="00633316">
      <w:pPr>
        <w:pStyle w:val="NoSpacing"/>
        <w:rPr>
          <w:noProof/>
          <w:lang w:val="sr-Cyrl-CS"/>
        </w:rPr>
      </w:pPr>
      <w:r w:rsidRPr="00633316">
        <w:rPr>
          <w:rFonts w:ascii="Times New Roman" w:hAnsi="Times New Roman" w:cs="Times New Roman"/>
          <w:noProof/>
          <w:lang w:val="sr-Cyrl-CS"/>
        </w:rPr>
        <w:t xml:space="preserve"> послове: шеф рачуноводства</w:t>
      </w:r>
      <w:r w:rsidRPr="00633316">
        <w:rPr>
          <w:noProof/>
          <w:lang w:val="sr-Cyrl-CS"/>
        </w:rPr>
        <w:t>;</w:t>
      </w:r>
    </w:p>
    <w:p w:rsidR="00505975" w:rsidRPr="00375A32" w:rsidRDefault="00633316" w:rsidP="00505975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lang w:val="sr-Cyrl-CS"/>
        </w:rPr>
        <w:t xml:space="preserve">             Ф</w:t>
      </w:r>
      <w:r w:rsidRPr="00633316">
        <w:rPr>
          <w:rFonts w:ascii="Times New Roman" w:hAnsi="Times New Roman" w:cs="Times New Roman"/>
          <w:noProof/>
          <w:lang w:val="sr-Cyrl-CS"/>
        </w:rPr>
        <w:t>инансијско-рачуноводствене послове</w:t>
      </w:r>
      <w:r>
        <w:rPr>
          <w:rFonts w:ascii="Times New Roman" w:hAnsi="Times New Roman" w:cs="Times New Roman"/>
          <w:noProof/>
          <w:lang w:val="sr-Cyrl-CS"/>
        </w:rPr>
        <w:t xml:space="preserve"> се обављају </w:t>
      </w:r>
      <w:r w:rsidRPr="00375A32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и </w:t>
      </w:r>
      <w:r w:rsidR="00505975" w:rsidRPr="00375A32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издвојен</w:t>
      </w:r>
      <w:r w:rsidR="00505975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а</w:t>
      </w:r>
      <w:r w:rsidR="00505975" w:rsidRPr="00375A32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 одељењ</w:t>
      </w:r>
      <w:r w:rsidR="00505975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а</w:t>
      </w:r>
      <w:r w:rsidR="00505975" w:rsidRPr="00375A32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 Школе у </w:t>
      </w:r>
      <w:r w:rsidR="00505975" w:rsidRPr="007A5742"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t xml:space="preserve">ИО Добраче, </w:t>
      </w:r>
      <w:r w:rsidR="00505975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ИО Бјелуша  и ИО Малич</w:t>
      </w:r>
    </w:p>
    <w:p w:rsidR="00633316" w:rsidRDefault="00505975" w:rsidP="00505975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lang w:val="sr-Cyrl-CS"/>
        </w:rPr>
        <w:t xml:space="preserve">           </w:t>
      </w:r>
      <w:r w:rsidR="00633316">
        <w:rPr>
          <w:rFonts w:ascii="Times New Roman" w:hAnsi="Times New Roman" w:cs="Times New Roman"/>
          <w:noProof/>
          <w:lang w:val="sr-Cyrl-CS"/>
        </w:rPr>
        <w:t>Ш</w:t>
      </w:r>
      <w:r w:rsidR="00633316" w:rsidRPr="00633316">
        <w:rPr>
          <w:rFonts w:ascii="Times New Roman" w:hAnsi="Times New Roman" w:cs="Times New Roman"/>
          <w:noProof/>
          <w:lang w:val="sr-Cyrl-CS"/>
        </w:rPr>
        <w:t>еф рачуноводства</w:t>
      </w:r>
      <w:r w:rsidR="00633316" w:rsidRPr="00375A32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за свој рад одговара директору.</w:t>
      </w:r>
    </w:p>
    <w:p w:rsidR="00955954" w:rsidRDefault="00955954" w:rsidP="00633316">
      <w:pPr>
        <w:pStyle w:val="NoSpacing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</w:p>
    <w:p w:rsidR="00955954" w:rsidRPr="007A5742" w:rsidRDefault="00955954" w:rsidP="00955954">
      <w:pPr>
        <w:spacing w:before="120" w:after="6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 w:rsidRPr="007A5742">
        <w:rPr>
          <w:rFonts w:ascii="Times New Roman" w:hAnsi="Times New Roman"/>
          <w:b/>
          <w:color w:val="000000"/>
          <w:lang w:val="ru-RU"/>
        </w:rPr>
        <w:t>Домар/мајстор одржавања</w:t>
      </w:r>
    </w:p>
    <w:p w:rsidR="00955954" w:rsidRPr="007A5742" w:rsidRDefault="00955954" w:rsidP="00955954">
      <w:pPr>
        <w:spacing w:before="120" w:after="60" w:line="240" w:lineRule="auto"/>
        <w:jc w:val="center"/>
        <w:rPr>
          <w:rFonts w:ascii="Times New Roman" w:hAnsi="Times New Roman"/>
          <w:b/>
          <w:i/>
          <w:noProof/>
          <w:color w:val="000000"/>
          <w:lang w:val="ru-RU"/>
        </w:rPr>
      </w:pPr>
    </w:p>
    <w:p w:rsidR="00955954" w:rsidRPr="00242B27" w:rsidRDefault="00955954" w:rsidP="00955954">
      <w:pPr>
        <w:spacing w:before="120" w:after="60" w:line="240" w:lineRule="auto"/>
        <w:jc w:val="center"/>
        <w:rPr>
          <w:rFonts w:ascii="Times New Roman" w:hAnsi="Times New Roman"/>
          <w:b/>
          <w:noProof/>
          <w:color w:val="000000"/>
          <w:lang w:val="sr-Cyrl-CS"/>
        </w:rPr>
      </w:pPr>
      <w:r w:rsidRPr="00242B27">
        <w:rPr>
          <w:rFonts w:ascii="Times New Roman" w:hAnsi="Times New Roman"/>
          <w:b/>
          <w:noProof/>
          <w:color w:val="000000"/>
          <w:lang w:val="sr-Cyrl-CS"/>
        </w:rPr>
        <w:t xml:space="preserve">Члан </w:t>
      </w:r>
      <w:r>
        <w:rPr>
          <w:rFonts w:ascii="Times New Roman" w:hAnsi="Times New Roman"/>
          <w:b/>
          <w:noProof/>
          <w:color w:val="000000"/>
          <w:lang w:val="sr-Cyrl-CS"/>
        </w:rPr>
        <w:t>15</w:t>
      </w:r>
      <w:r w:rsidRPr="00242B27">
        <w:rPr>
          <w:rFonts w:ascii="Times New Roman" w:hAnsi="Times New Roman"/>
          <w:b/>
          <w:noProof/>
          <w:color w:val="000000"/>
          <w:lang w:val="sr-Cyrl-CS"/>
        </w:rPr>
        <w:t>.</w:t>
      </w:r>
    </w:p>
    <w:p w:rsidR="00955954" w:rsidRPr="00242B27" w:rsidRDefault="00955954" w:rsidP="00955954">
      <w:pPr>
        <w:spacing w:after="0" w:line="240" w:lineRule="auto"/>
        <w:ind w:firstLine="567"/>
        <w:jc w:val="both"/>
        <w:rPr>
          <w:rFonts w:ascii="Times New Roman" w:hAnsi="Times New Roman"/>
          <w:b/>
          <w:noProof/>
          <w:color w:val="000000"/>
          <w:lang w:val="sr-Cyrl-CS"/>
        </w:rPr>
      </w:pPr>
      <w:r w:rsidRPr="00242B27">
        <w:rPr>
          <w:rFonts w:ascii="Times New Roman" w:hAnsi="Times New Roman"/>
          <w:noProof/>
          <w:color w:val="000000"/>
          <w:lang w:val="sr-Cyrl-CS"/>
        </w:rPr>
        <w:t xml:space="preserve">Домар/мајстор одржавања обавља послове одржавања објекта и друге ситне поправке. </w:t>
      </w:r>
    </w:p>
    <w:p w:rsidR="00505975" w:rsidRPr="00375A32" w:rsidRDefault="00955954" w:rsidP="00505975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 w:rsidRPr="007A5742">
        <w:rPr>
          <w:rFonts w:ascii="Times New Roman" w:eastAsia="TimesNewRomanPSMT" w:hAnsi="Times New Roman"/>
          <w:color w:val="000000"/>
          <w:lang w:val="ru-RU"/>
        </w:rPr>
        <w:t xml:space="preserve">Домар обавља </w:t>
      </w:r>
      <w:r w:rsidRPr="00242B27">
        <w:rPr>
          <w:rFonts w:ascii="Times New Roman" w:hAnsi="Times New Roman"/>
          <w:noProof/>
          <w:color w:val="000000"/>
          <w:lang w:val="sr-Cyrl-CS"/>
        </w:rPr>
        <w:t>послове из свог делокруга  и за издв</w:t>
      </w:r>
      <w:r w:rsidR="00505975">
        <w:rPr>
          <w:rFonts w:ascii="Times New Roman" w:hAnsi="Times New Roman"/>
          <w:noProof/>
          <w:color w:val="000000"/>
          <w:lang w:val="sr-Cyrl-CS"/>
        </w:rPr>
        <w:t xml:space="preserve">ојено одељење Школе </w:t>
      </w:r>
      <w:r w:rsidRPr="00242B27">
        <w:rPr>
          <w:rFonts w:ascii="Times New Roman" w:hAnsi="Times New Roman"/>
          <w:noProof/>
          <w:color w:val="000000"/>
          <w:lang w:val="sr-Cyrl-CS"/>
        </w:rPr>
        <w:t xml:space="preserve"> </w:t>
      </w:r>
      <w:r w:rsidR="00505975" w:rsidRPr="00375A32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у </w:t>
      </w:r>
      <w:r w:rsidR="00505975" w:rsidRPr="007A5742"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t xml:space="preserve">ИО Добраче, </w:t>
      </w:r>
      <w:r w:rsidR="00505975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ИО Бјелуша  и ИО Малич</w:t>
      </w:r>
    </w:p>
    <w:p w:rsidR="00955954" w:rsidRDefault="00955954" w:rsidP="00505975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lang w:val="sr-Cyrl-CS"/>
        </w:rPr>
      </w:pPr>
      <w:r w:rsidRPr="00242B27">
        <w:rPr>
          <w:rFonts w:ascii="Times New Roman" w:hAnsi="Times New Roman"/>
          <w:noProof/>
          <w:color w:val="000000"/>
          <w:lang w:val="sr-Cyrl-CS"/>
        </w:rPr>
        <w:t>Домар/мајстор одржавања за свој рад одговара директору.</w:t>
      </w:r>
    </w:p>
    <w:p w:rsidR="00CB66BE" w:rsidRDefault="00CB66BE" w:rsidP="00955954">
      <w:pPr>
        <w:pStyle w:val="NoSpacing"/>
        <w:ind w:firstLine="567"/>
        <w:rPr>
          <w:rFonts w:ascii="Times New Roman" w:hAnsi="Times New Roman"/>
          <w:noProof/>
          <w:color w:val="000000"/>
          <w:lang w:val="sr-Cyrl-CS"/>
        </w:rPr>
      </w:pPr>
    </w:p>
    <w:p w:rsidR="00CB66BE" w:rsidRPr="007A5742" w:rsidRDefault="00CB66BE" w:rsidP="00CB66BE">
      <w:pPr>
        <w:spacing w:before="120" w:after="6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 w:rsidRPr="007A5742">
        <w:rPr>
          <w:rFonts w:ascii="Times New Roman" w:hAnsi="Times New Roman"/>
          <w:b/>
          <w:color w:val="000000"/>
          <w:lang w:val="ru-RU"/>
        </w:rPr>
        <w:t xml:space="preserve">Радник на одржавању хигијене/спремачица </w:t>
      </w:r>
    </w:p>
    <w:p w:rsidR="00CB66BE" w:rsidRPr="00242B27" w:rsidRDefault="00CB66BE" w:rsidP="00CB66BE">
      <w:pPr>
        <w:spacing w:before="120" w:after="60" w:line="240" w:lineRule="auto"/>
        <w:jc w:val="center"/>
        <w:rPr>
          <w:rFonts w:ascii="Times New Roman" w:hAnsi="Times New Roman"/>
          <w:b/>
          <w:noProof/>
          <w:color w:val="000000"/>
          <w:lang w:val="sr-Cyrl-CS"/>
        </w:rPr>
      </w:pPr>
      <w:r w:rsidRPr="00242B27">
        <w:rPr>
          <w:rFonts w:ascii="Times New Roman" w:hAnsi="Times New Roman"/>
          <w:b/>
          <w:noProof/>
          <w:color w:val="000000"/>
          <w:lang w:val="sr-Cyrl-CS"/>
        </w:rPr>
        <w:t xml:space="preserve">Члан </w:t>
      </w:r>
      <w:r>
        <w:rPr>
          <w:rFonts w:ascii="Times New Roman" w:hAnsi="Times New Roman"/>
          <w:b/>
          <w:noProof/>
          <w:color w:val="000000"/>
          <w:lang w:val="sr-Cyrl-CS"/>
        </w:rPr>
        <w:t>16</w:t>
      </w:r>
      <w:r w:rsidRPr="00242B27">
        <w:rPr>
          <w:rFonts w:ascii="Times New Roman" w:hAnsi="Times New Roman"/>
          <w:b/>
          <w:noProof/>
          <w:color w:val="000000"/>
          <w:lang w:val="sr-Cyrl-CS"/>
        </w:rPr>
        <w:t>.</w:t>
      </w:r>
    </w:p>
    <w:p w:rsidR="00CB66BE" w:rsidRPr="00242B27" w:rsidRDefault="00CB66BE" w:rsidP="00CB66BE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lang w:val="sr-Cyrl-CS"/>
        </w:rPr>
      </w:pPr>
      <w:r w:rsidRPr="00242B27">
        <w:rPr>
          <w:rFonts w:ascii="Times New Roman" w:hAnsi="Times New Roman"/>
          <w:noProof/>
          <w:color w:val="000000"/>
          <w:lang w:val="sr-Cyrl-CS"/>
        </w:rPr>
        <w:t>Радник на одржавању хигијене/спремачица обавља послове одржавања хигијене.</w:t>
      </w:r>
    </w:p>
    <w:p w:rsidR="00CB66BE" w:rsidRDefault="00CB66BE" w:rsidP="00CB66BE">
      <w:pPr>
        <w:pStyle w:val="NoSpacing"/>
        <w:ind w:firstLine="567"/>
        <w:rPr>
          <w:rFonts w:ascii="Times New Roman" w:hAnsi="Times New Roman"/>
          <w:noProof/>
          <w:color w:val="000000"/>
          <w:lang w:val="sr-Cyrl-CS"/>
        </w:rPr>
      </w:pPr>
      <w:r w:rsidRPr="00242B27">
        <w:rPr>
          <w:rFonts w:ascii="Times New Roman" w:hAnsi="Times New Roman"/>
          <w:noProof/>
          <w:color w:val="000000"/>
          <w:lang w:val="sr-Cyrl-CS"/>
        </w:rPr>
        <w:t>Радник на одржавању хигијене/спремачица за свој рад одговара директору.</w:t>
      </w:r>
    </w:p>
    <w:p w:rsidR="00026438" w:rsidRDefault="00026438" w:rsidP="00CB66BE">
      <w:pPr>
        <w:pStyle w:val="NoSpacing"/>
        <w:ind w:firstLine="567"/>
        <w:rPr>
          <w:rFonts w:ascii="Times New Roman" w:hAnsi="Times New Roman"/>
          <w:noProof/>
          <w:color w:val="000000"/>
          <w:lang w:val="sr-Cyrl-CS"/>
        </w:rPr>
      </w:pPr>
    </w:p>
    <w:p w:rsidR="006B3D69" w:rsidRDefault="00026438" w:rsidP="00026438">
      <w:pPr>
        <w:spacing w:before="120" w:after="60" w:line="240" w:lineRule="auto"/>
        <w:jc w:val="center"/>
        <w:rPr>
          <w:rFonts w:ascii="Times New Roman" w:hAnsi="Times New Roman"/>
          <w:b/>
          <w:bCs/>
          <w:noProof/>
          <w:color w:val="000000"/>
          <w:sz w:val="28"/>
          <w:szCs w:val="28"/>
          <w:lang w:val="sr-Cyrl-RS"/>
        </w:rPr>
      </w:pPr>
      <w:r w:rsidRPr="00026438">
        <w:rPr>
          <w:rFonts w:ascii="Times New Roman" w:hAnsi="Times New Roman"/>
          <w:b/>
          <w:bCs/>
          <w:noProof/>
          <w:color w:val="000000"/>
          <w:sz w:val="28"/>
          <w:szCs w:val="28"/>
        </w:rPr>
        <w:t>IV</w:t>
      </w:r>
      <w:r w:rsidRPr="007A5742">
        <w:rPr>
          <w:rFonts w:ascii="Times New Roman" w:hAnsi="Times New Roman"/>
          <w:b/>
          <w:bCs/>
          <w:noProof/>
          <w:color w:val="000000"/>
          <w:sz w:val="28"/>
          <w:szCs w:val="28"/>
          <w:lang w:val="ru-RU"/>
        </w:rPr>
        <w:t xml:space="preserve"> </w:t>
      </w:r>
      <w:r w:rsidR="006B3D69">
        <w:rPr>
          <w:rFonts w:ascii="Times New Roman" w:hAnsi="Times New Roman"/>
          <w:b/>
          <w:bCs/>
          <w:noProof/>
          <w:color w:val="000000"/>
          <w:sz w:val="28"/>
          <w:szCs w:val="28"/>
          <w:lang w:val="sr-Cyrl-RS"/>
        </w:rPr>
        <w:t xml:space="preserve">НАЗИВ И ОПИС ПОСЛОВА, УСЛОВИ ЗА РАД </w:t>
      </w:r>
    </w:p>
    <w:p w:rsidR="00026438" w:rsidRPr="007A5742" w:rsidRDefault="006B3D69" w:rsidP="00026438">
      <w:pPr>
        <w:spacing w:before="120" w:after="6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val="sr-Cyrl-RS"/>
        </w:rPr>
        <w:t>И БРОЈ ИЗВРШИЛАЦА</w:t>
      </w:r>
      <w:r w:rsidR="00026438" w:rsidRPr="007A574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:rsidR="00026438" w:rsidRPr="007A5742" w:rsidRDefault="00026438" w:rsidP="00026438">
      <w:pPr>
        <w:pStyle w:val="Default"/>
        <w:autoSpaceDE/>
        <w:autoSpaceDN/>
        <w:adjustRightInd/>
        <w:spacing w:before="120" w:after="60"/>
        <w:jc w:val="center"/>
        <w:rPr>
          <w:rFonts w:ascii="Times New Roman" w:hAnsi="Times New Roman" w:cs="Times New Roman"/>
          <w:b/>
          <w:lang w:val="ru-RU"/>
        </w:rPr>
      </w:pPr>
      <w:r w:rsidRPr="007A5742">
        <w:rPr>
          <w:rFonts w:ascii="Times New Roman" w:hAnsi="Times New Roman" w:cs="Times New Roman"/>
          <w:b/>
          <w:lang w:val="ru-RU"/>
        </w:rPr>
        <w:t xml:space="preserve">Члан </w:t>
      </w:r>
      <w:r w:rsidR="00044A03" w:rsidRPr="007A5742">
        <w:rPr>
          <w:rFonts w:ascii="Times New Roman" w:hAnsi="Times New Roman" w:cs="Times New Roman"/>
          <w:b/>
          <w:lang w:val="ru-RU"/>
        </w:rPr>
        <w:t>17</w:t>
      </w:r>
      <w:r w:rsidRPr="007A5742">
        <w:rPr>
          <w:rFonts w:ascii="Times New Roman" w:hAnsi="Times New Roman" w:cs="Times New Roman"/>
          <w:b/>
          <w:lang w:val="ru-RU"/>
        </w:rPr>
        <w:t>.</w:t>
      </w:r>
    </w:p>
    <w:p w:rsidR="00026438" w:rsidRPr="00026438" w:rsidRDefault="00026438" w:rsidP="00026438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 w:rsidRPr="0002643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Број извршилаца на пословима наставника и стручних сарадника утврђује се Годишњим планом рада Школе за сваку школску годину и може се мењати сваке школске године, зависно од броја уписане деце, односно од броја одељења и група у Школи, у складу са Законом и подзаконским актима којима се уређују питања утврђивања броја извршилаца у Школи.</w:t>
      </w:r>
    </w:p>
    <w:p w:rsidR="00026438" w:rsidRPr="00026438" w:rsidRDefault="00026438" w:rsidP="00026438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 w:rsidRPr="0002643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Број извршилаца на пословима секретара установе, руководиоца финансијско-рачуноводствених послова –шефа рачуноводства, зависи од броја уписане деце, односно броја одељења и група у Школи, у складу са Законом и подзаконским актима којима се уређују питања утврђивања броја извршиоца у Школи.</w:t>
      </w:r>
    </w:p>
    <w:p w:rsidR="00026438" w:rsidRPr="00026438" w:rsidRDefault="00026438" w:rsidP="00026438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 w:rsidRPr="0002643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lastRenderedPageBreak/>
        <w:t>Број извршилаца на пословима домара/мајстора одржавања, радника на одржавању хигијене/спремачице, зависи од укупне квадратуре објекта установе и  начина грејања установе, у складу са Законом и подзаконским актима којима се уређују питања утврђивања броја извршилаца у Школи.</w:t>
      </w:r>
    </w:p>
    <w:p w:rsidR="00044A03" w:rsidRPr="007A5742" w:rsidRDefault="00044A03" w:rsidP="00044A03">
      <w:pPr>
        <w:pStyle w:val="Default"/>
        <w:autoSpaceDE/>
        <w:autoSpaceDN/>
        <w:adjustRightInd/>
        <w:spacing w:before="120" w:after="6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A5742">
        <w:rPr>
          <w:rFonts w:ascii="Times New Roman" w:hAnsi="Times New Roman" w:cs="Times New Roman"/>
          <w:b/>
          <w:sz w:val="22"/>
          <w:szCs w:val="22"/>
          <w:lang w:val="ru-RU"/>
        </w:rPr>
        <w:t>Члан 18.</w:t>
      </w:r>
    </w:p>
    <w:p w:rsidR="00044A03" w:rsidRPr="007A5742" w:rsidRDefault="00B80015" w:rsidP="00044A03">
      <w:pPr>
        <w:pStyle w:val="Default"/>
        <w:autoSpaceDE/>
        <w:autoSpaceDN/>
        <w:adjustRightInd/>
        <w:spacing w:before="60"/>
        <w:ind w:firstLine="567"/>
        <w:rPr>
          <w:rFonts w:ascii="Times New Roman" w:hAnsi="Times New Roman" w:cs="Times New Roman"/>
          <w:b/>
          <w:lang w:val="ru-RU"/>
        </w:rPr>
      </w:pPr>
      <w:r w:rsidRPr="007A5742">
        <w:rPr>
          <w:rFonts w:ascii="Times New Roman" w:hAnsi="Times New Roman" w:cs="Times New Roman"/>
          <w:b/>
          <w:lang w:val="ru-RU"/>
        </w:rPr>
        <w:t>ДИРЕКТОР ШКОЛЕ</w:t>
      </w:r>
    </w:p>
    <w:p w:rsidR="00044A03" w:rsidRPr="007A5742" w:rsidRDefault="00044A03" w:rsidP="00044A03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ru-RU"/>
        </w:rPr>
      </w:pPr>
      <w:r w:rsidRPr="00410F54">
        <w:rPr>
          <w:rFonts w:ascii="Times New Roman" w:hAnsi="Times New Roman"/>
          <w:b/>
          <w:noProof/>
          <w:color w:val="000000"/>
          <w:sz w:val="24"/>
          <w:szCs w:val="24"/>
          <w:lang w:val="sr-Cyrl-CS"/>
        </w:rPr>
        <w:t>Општи опис посло</w:t>
      </w:r>
      <w:r w:rsidRPr="00410F54">
        <w:rPr>
          <w:rFonts w:ascii="Times New Roman" w:hAnsi="Times New Roman"/>
          <w:b/>
          <w:i/>
          <w:noProof/>
          <w:color w:val="000000"/>
          <w:sz w:val="24"/>
          <w:szCs w:val="24"/>
          <w:lang w:val="sr-Cyrl-CS"/>
        </w:rPr>
        <w:t>в</w:t>
      </w:r>
      <w:r w:rsidRPr="00410F54">
        <w:rPr>
          <w:rFonts w:ascii="Times New Roman" w:hAnsi="Times New Roman"/>
          <w:b/>
          <w:noProof/>
          <w:color w:val="000000"/>
          <w:sz w:val="24"/>
          <w:szCs w:val="24"/>
          <w:lang w:val="sr-Cyrl-CS"/>
        </w:rPr>
        <w:t>а:</w:t>
      </w:r>
    </w:p>
    <w:p w:rsidR="007D00F9" w:rsidRPr="007A5742" w:rsidRDefault="00505975" w:rsidP="00505975">
      <w:pPr>
        <w:spacing w:before="120"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u-RU"/>
        </w:rPr>
      </w:pPr>
      <w:r w:rsidRPr="007A5742">
        <w:rPr>
          <w:rFonts w:ascii="Times New Roman" w:hAnsi="Times New Roman"/>
          <w:b/>
          <w:noProof/>
          <w:color w:val="000000"/>
          <w:sz w:val="24"/>
          <w:szCs w:val="24"/>
          <w:lang w:val="ru-RU"/>
        </w:rPr>
        <w:t xml:space="preserve"> </w:t>
      </w:r>
      <w:r w:rsidR="007D00F9" w:rsidRPr="007A5742">
        <w:rPr>
          <w:rFonts w:ascii="Times New Roman" w:hAnsi="Times New Roman"/>
          <w:b/>
          <w:noProof/>
          <w:color w:val="000000"/>
          <w:sz w:val="24"/>
          <w:szCs w:val="24"/>
          <w:lang w:val="ru-RU"/>
        </w:rPr>
        <w:t>-</w:t>
      </w:r>
      <w:r w:rsidR="007D00F9" w:rsidRPr="007A5742">
        <w:rPr>
          <w:rFonts w:ascii="Times New Roman" w:hAnsi="Times New Roman"/>
          <w:noProof/>
          <w:color w:val="000000"/>
          <w:sz w:val="24"/>
          <w:szCs w:val="24"/>
          <w:lang w:val="ru-RU"/>
        </w:rPr>
        <w:t>руководи радом , заступа и представља Школу.</w:t>
      </w:r>
    </w:p>
    <w:p w:rsidR="007C3446" w:rsidRPr="007A5742" w:rsidRDefault="00410F54" w:rsidP="00D0668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hAnsi="Times New Roman" w:cs="Times New Roman"/>
          <w:sz w:val="24"/>
          <w:szCs w:val="24"/>
          <w:lang w:val="ru-RU"/>
        </w:rPr>
        <w:t>– даје смернице и прати реализацију вршења послова из надлежности установе;</w:t>
      </w:r>
    </w:p>
    <w:p w:rsidR="007C3446" w:rsidRPr="007A5742" w:rsidRDefault="00410F54" w:rsidP="00D0668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hAnsi="Times New Roman" w:cs="Times New Roman"/>
          <w:sz w:val="24"/>
          <w:szCs w:val="24"/>
          <w:lang w:val="ru-RU"/>
        </w:rPr>
        <w:t>– доноси опште и појединачне акте за које је законом и другим прописима овлашћен;</w:t>
      </w:r>
    </w:p>
    <w:p w:rsidR="007C3446" w:rsidRPr="007A5742" w:rsidRDefault="00410F54" w:rsidP="00D0668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hAnsi="Times New Roman" w:cs="Times New Roman"/>
          <w:sz w:val="24"/>
          <w:szCs w:val="24"/>
          <w:lang w:val="ru-RU"/>
        </w:rPr>
        <w:t>– одлучује о правима, обавезама и одговорностима ученика и запослених;</w:t>
      </w:r>
    </w:p>
    <w:p w:rsidR="007C3446" w:rsidRPr="007A5742" w:rsidRDefault="00410F54" w:rsidP="00D0668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hAnsi="Times New Roman" w:cs="Times New Roman"/>
          <w:sz w:val="24"/>
          <w:szCs w:val="24"/>
          <w:lang w:val="ru-RU"/>
        </w:rPr>
        <w:t>– врши наредбодавне функције, прати извршење финансијског плана и плана јавних набавки установе и израђује предлог буџетских средстава за рад;</w:t>
      </w:r>
    </w:p>
    <w:p w:rsidR="007C3446" w:rsidRPr="007A5742" w:rsidRDefault="00410F54" w:rsidP="00D0668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hAnsi="Times New Roman" w:cs="Times New Roman"/>
          <w:sz w:val="24"/>
          <w:szCs w:val="24"/>
          <w:lang w:val="ru-RU"/>
        </w:rPr>
        <w:t>– располаже средствима установе у складу са законом;</w:t>
      </w:r>
    </w:p>
    <w:p w:rsidR="007C3446" w:rsidRPr="007A5742" w:rsidRDefault="00410F54" w:rsidP="00D0668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hAnsi="Times New Roman" w:cs="Times New Roman"/>
          <w:sz w:val="24"/>
          <w:szCs w:val="24"/>
          <w:lang w:val="ru-RU"/>
        </w:rPr>
        <w:t>– спроводи донете одлуке и друга општа акта;</w:t>
      </w:r>
    </w:p>
    <w:p w:rsidR="007C3446" w:rsidRPr="007A5742" w:rsidRDefault="00410F54" w:rsidP="00D0668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hAnsi="Times New Roman" w:cs="Times New Roman"/>
          <w:sz w:val="24"/>
          <w:szCs w:val="24"/>
          <w:lang w:val="ru-RU"/>
        </w:rPr>
        <w:t>– координира радом установе;</w:t>
      </w:r>
    </w:p>
    <w:p w:rsidR="007C3446" w:rsidRPr="007A5742" w:rsidRDefault="00410F54" w:rsidP="00D0668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hAnsi="Times New Roman" w:cs="Times New Roman"/>
          <w:sz w:val="24"/>
          <w:szCs w:val="24"/>
          <w:lang w:val="ru-RU"/>
        </w:rPr>
        <w:t>– израђује акциони план и спроводи мере и активности на осигурању квалитета и унапређењарада из своје области;</w:t>
      </w:r>
    </w:p>
    <w:p w:rsidR="007C3446" w:rsidRPr="007A5742" w:rsidRDefault="00410F54" w:rsidP="00D0668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hAnsi="Times New Roman" w:cs="Times New Roman"/>
          <w:sz w:val="24"/>
          <w:szCs w:val="24"/>
          <w:lang w:val="ru-RU"/>
        </w:rPr>
        <w:t>– планира, организује и контролише рад запослених у установи;</w:t>
      </w:r>
    </w:p>
    <w:p w:rsidR="007C3446" w:rsidRPr="007A5742" w:rsidRDefault="00410F54" w:rsidP="00D0668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hAnsi="Times New Roman" w:cs="Times New Roman"/>
          <w:sz w:val="24"/>
          <w:szCs w:val="24"/>
          <w:lang w:val="ru-RU"/>
        </w:rPr>
        <w:t>– планира и прати стручно усавршавање запослених из своје установе и спроводи поступак за стицање њиховив звања у складу са законом;</w:t>
      </w:r>
    </w:p>
    <w:p w:rsidR="007C3446" w:rsidRPr="007A5742" w:rsidRDefault="00410F54" w:rsidP="00D0668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hAnsi="Times New Roman" w:cs="Times New Roman"/>
          <w:sz w:val="24"/>
          <w:szCs w:val="24"/>
          <w:lang w:val="ru-RU"/>
        </w:rPr>
        <w:t>– сарађује са родитељима, односно другим законским заступницима деце / ученика, запосленима, органима јединице локалне самоуправе, другим установама и удружењима и другим заинтересованим лицима и институцијама;</w:t>
      </w:r>
    </w:p>
    <w:p w:rsidR="00410F54" w:rsidRPr="007A5742" w:rsidRDefault="00410F54" w:rsidP="00D06687">
      <w:pPr>
        <w:pStyle w:val="NoSpacing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7A574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D06687">
        <w:rPr>
          <w:rFonts w:ascii="Times New Roman" w:hAnsi="Times New Roman" w:cs="Times New Roman"/>
          <w:noProof/>
          <w:sz w:val="24"/>
          <w:szCs w:val="24"/>
          <w:lang w:val="sr-Cyrl-CS"/>
        </w:rPr>
        <w:t>образује стручна тела и тимове, усмерава и усклађује рад стручних органа у установи</w:t>
      </w:r>
    </w:p>
    <w:p w:rsidR="00410F54" w:rsidRPr="007A5742" w:rsidRDefault="00410F54" w:rsidP="00410F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планира, организује и прати остваривање програма образо</w:t>
      </w:r>
      <w:ins w:id="2" w:author="Jelena Pjevalica" w:date="2018-02-01T09:17:00Z">
        <w:r w:rsidRPr="007A5742">
          <w:rPr>
            <w:rFonts w:ascii="Times New Roman" w:eastAsia="TimesNewRomanPSMT" w:hAnsi="Times New Roman"/>
            <w:color w:val="000000"/>
            <w:sz w:val="24"/>
            <w:szCs w:val="24"/>
            <w:lang w:val="ru-RU"/>
          </w:rPr>
          <w:t>-</w:t>
        </w:r>
      </w:ins>
      <w:r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вања и васпитања и свих активности Школе, у складу са законом;</w:t>
      </w:r>
    </w:p>
    <w:p w:rsidR="00410F54" w:rsidRPr="007A5742" w:rsidRDefault="00410F54" w:rsidP="00410F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спроводи мере и активности на осигурању квалитета и унапређивању образовно-васпитног рада и одговоран је за обезбе</w:t>
      </w:r>
      <w:ins w:id="3" w:author="Jelena Pjevalica" w:date="2018-02-01T09:17:00Z">
        <w:r w:rsidRPr="007A5742">
          <w:rPr>
            <w:rFonts w:ascii="Times New Roman" w:eastAsia="TimesNewRomanPSMT" w:hAnsi="Times New Roman"/>
            <w:color w:val="000000"/>
            <w:sz w:val="24"/>
            <w:szCs w:val="24"/>
            <w:lang w:val="ru-RU"/>
          </w:rPr>
          <w:t>-</w:t>
        </w:r>
      </w:ins>
      <w:r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ђивање квалитета, самовредновање, стварање услова за спровођење спољашњег вредновања, остваривање стандарда постигнућа и уна</w:t>
      </w:r>
      <w:ins w:id="4" w:author="Jelena Pjevalica" w:date="2018-02-01T09:17:00Z">
        <w:r w:rsidRPr="007A5742">
          <w:rPr>
            <w:rFonts w:ascii="Times New Roman" w:eastAsia="TimesNewRomanPSMT" w:hAnsi="Times New Roman"/>
            <w:color w:val="000000"/>
            <w:sz w:val="24"/>
            <w:szCs w:val="24"/>
            <w:lang w:val="ru-RU"/>
          </w:rPr>
          <w:t>-</w:t>
        </w:r>
      </w:ins>
      <w:r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пређивање образовно-васпитног рада;</w:t>
      </w:r>
    </w:p>
    <w:p w:rsidR="00410F54" w:rsidRPr="007A5742" w:rsidRDefault="00410F54" w:rsidP="00410F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израђује акциони план за унапређивање рада након спољашњег вредновања Школе;</w:t>
      </w:r>
    </w:p>
    <w:p w:rsidR="00410F54" w:rsidRPr="007A5742" w:rsidRDefault="00410F54" w:rsidP="00410F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планира, организује и контролише рад запослених у Школи;</w:t>
      </w:r>
    </w:p>
    <w:p w:rsidR="00410F54" w:rsidRPr="007A5742" w:rsidRDefault="00410F54" w:rsidP="00410F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сарађује са родитељима, односно старатељима деце/ученика, запосленима, органима јединице локалне самоуправе, другим органи-зацијама и удружењима у Школи и другим и заинтересованим лицима и институцијама;</w:t>
      </w:r>
    </w:p>
    <w:p w:rsidR="00410F54" w:rsidRPr="007A5742" w:rsidRDefault="00410F54" w:rsidP="00410F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одлучује о наменском коришћењу средстава утврђених финансијским планом и планом јавних набавки и одговара за одобравање и наменско коришћење тих средстава, у складу са законом;</w:t>
      </w:r>
    </w:p>
    <w:p w:rsidR="00410F54" w:rsidRPr="007A5742" w:rsidRDefault="00410F54" w:rsidP="00410F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прати и одговоран је за остваривање развојног плана Школе;</w:t>
      </w:r>
    </w:p>
    <w:p w:rsidR="00410F54" w:rsidRPr="007A5742" w:rsidRDefault="00410F54" w:rsidP="00410F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предузима мере ради извршавања налога просветног инспектора и просветног саветника, као и других инспекцијских органа;</w:t>
      </w:r>
    </w:p>
    <w:p w:rsidR="00410F54" w:rsidRPr="007A5742" w:rsidRDefault="00410F54" w:rsidP="00410F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 xml:space="preserve">организује припрему и доступност свих елемената потребних за процену остварености стандарда квалитета рада Школе пре и током процеса спољашњег </w:t>
      </w:r>
      <w:r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lastRenderedPageBreak/>
        <w:t>вредновања, као и израду акционог плана за унапређивање рада након спољашњег вредновања Школе;</w:t>
      </w:r>
    </w:p>
    <w:p w:rsidR="00410F54" w:rsidRPr="007A5742" w:rsidRDefault="00410F54" w:rsidP="00410F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одговоран је за благовремени и тачан унос и одржавање ажу</w:t>
      </w:r>
      <w:r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softHyphen/>
        <w:t>рно</w:t>
      </w:r>
      <w:r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softHyphen/>
        <w:t>сти базе података о Школи у оквиру јединственог инфор</w:t>
      </w:r>
      <w:r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softHyphen/>
        <w:t>ма</w:t>
      </w:r>
      <w:r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softHyphen/>
        <w:t>ционог си</w:t>
      </w:r>
      <w:r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softHyphen/>
        <w:t>стема просвете;</w:t>
      </w:r>
    </w:p>
    <w:p w:rsidR="007602B6" w:rsidRPr="007A5742" w:rsidRDefault="00410F54" w:rsidP="007602B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обавезан је да обавља активности у вези са обавештавањ</w:t>
      </w:r>
      <w:r w:rsidR="007602B6"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азапослених, ученика и родитеља односно старатеља, стручних органа и органа управљања о свим питањима од интереса за рад Школе и ових органа;</w:t>
      </w:r>
    </w:p>
    <w:p w:rsidR="007602B6" w:rsidRPr="007A5742" w:rsidRDefault="007602B6" w:rsidP="007602B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сазива и руководи седницама васпитно-образовног, наставни-чког, односно педагошког већа, без права одлучивања;</w:t>
      </w:r>
    </w:p>
    <w:p w:rsidR="007602B6" w:rsidRPr="007A5742" w:rsidRDefault="007602B6" w:rsidP="007602B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успоставља јасну организациону структуру са дефинисаним процедурама и носиоцима одговорности;</w:t>
      </w:r>
    </w:p>
    <w:p w:rsidR="007602B6" w:rsidRPr="007A5742" w:rsidRDefault="007602B6" w:rsidP="007602B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образује стручна тела и тимове, усмерава и усклађује рад стручних органа у Школи;</w:t>
      </w:r>
    </w:p>
    <w:p w:rsidR="007602B6" w:rsidRPr="007A5742" w:rsidRDefault="007602B6" w:rsidP="007602B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подноси извештаје о свом раду и раду Школе органу управљања, најмање два пута годишње;</w:t>
      </w:r>
    </w:p>
    <w:p w:rsidR="007602B6" w:rsidRPr="007A5742" w:rsidRDefault="007602B6" w:rsidP="007602B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доноси општи акт о организацији и систематизацији послова;</w:t>
      </w:r>
    </w:p>
    <w:p w:rsidR="007602B6" w:rsidRPr="007A5742" w:rsidRDefault="007602B6" w:rsidP="007602B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одлучује о правима, обавезама и одговорностима деце, ученика и запослених;</w:t>
      </w:r>
    </w:p>
    <w:p w:rsidR="007602B6" w:rsidRPr="007A5742" w:rsidRDefault="007602B6" w:rsidP="007602B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развија и промовише инклузивну културу;</w:t>
      </w:r>
    </w:p>
    <w:p w:rsidR="007602B6" w:rsidRPr="007A5742" w:rsidRDefault="007602B6" w:rsidP="007602B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планира и прати стручно усавршавање и спроводи поступак за стицање звања наставника, васпитача и стручних сарадника;</w:t>
      </w:r>
    </w:p>
    <w:p w:rsidR="007602B6" w:rsidRPr="007A5742" w:rsidRDefault="007602B6" w:rsidP="007602B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стручно се усавршава ради унапређивања компетенција у процесу руковођења образовно-васпитним радом и Школом;</w:t>
      </w:r>
    </w:p>
    <w:p w:rsidR="007602B6" w:rsidRPr="007A5742" w:rsidRDefault="007602B6" w:rsidP="007602B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пружа подршку у остваривању амбијента за остваривање предузетничког образовања и предузетничке активности ученика;</w:t>
      </w:r>
    </w:p>
    <w:p w:rsidR="007602B6" w:rsidRPr="007A5742" w:rsidRDefault="007602B6" w:rsidP="007602B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организује и врши педагошко-инструктивни увид и прати квалитет образовно-васпитног рада и педагошке праксе и предузима мере за унапређивање и усавршавање рада наставника, васпитача и стручних сарадника;</w:t>
      </w:r>
    </w:p>
    <w:p w:rsidR="007602B6" w:rsidRPr="007A5742" w:rsidRDefault="007602B6" w:rsidP="007602B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одговоран је за регуларност спровођења свих испита у Школи у складу са прописима;</w:t>
      </w:r>
    </w:p>
    <w:p w:rsidR="007602B6" w:rsidRPr="007602B6" w:rsidRDefault="007602B6" w:rsidP="007602B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 xml:space="preserve">предузима мере у случајевима повреде забрана из чл. 110-113. </w:t>
      </w:r>
      <w:r w:rsidRPr="007602B6">
        <w:rPr>
          <w:rFonts w:ascii="Times New Roman" w:eastAsia="TimesNewRomanPSMT" w:hAnsi="Times New Roman"/>
          <w:color w:val="000000"/>
          <w:sz w:val="24"/>
          <w:szCs w:val="24"/>
        </w:rPr>
        <w:t>Закона;</w:t>
      </w:r>
    </w:p>
    <w:p w:rsidR="007602B6" w:rsidRPr="007A5742" w:rsidRDefault="007602B6" w:rsidP="007602B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сарађује са родитељима, односно законским заступницима деце и ученика Школе и саветом родитеља;</w:t>
      </w:r>
    </w:p>
    <w:p w:rsidR="007602B6" w:rsidRPr="007A5742" w:rsidRDefault="007602B6" w:rsidP="007602B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обезбеђује услове за остваривање права деце и права, обавеза и одговорности ученика и  заспослених, у складу са законом;</w:t>
      </w:r>
    </w:p>
    <w:p w:rsidR="007602B6" w:rsidRPr="007A5742" w:rsidRDefault="007602B6" w:rsidP="007602B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сарађује са ученицима и ученичким парламентом;</w:t>
      </w:r>
    </w:p>
    <w:p w:rsidR="007602B6" w:rsidRPr="007A5742" w:rsidRDefault="007602B6" w:rsidP="007602B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color w:val="000000"/>
          <w:sz w:val="24"/>
          <w:szCs w:val="24"/>
          <w:lang w:val="ru-RU"/>
        </w:rPr>
        <w:t>одлучује по жалби на решење конкурсне комисије за избор кандидата за пријем у радни однос;</w:t>
      </w:r>
    </w:p>
    <w:p w:rsidR="007602B6" w:rsidRPr="007A5742" w:rsidRDefault="007602B6" w:rsidP="007602B6">
      <w:pPr>
        <w:pStyle w:val="BodyTextIndent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hAnsi="Times New Roman"/>
          <w:color w:val="000000"/>
          <w:sz w:val="24"/>
          <w:szCs w:val="24"/>
          <w:lang w:val="ru-RU"/>
        </w:rPr>
        <w:t>обезбеђује услове за оснивање и почетак рада Школе као и за добијање решења о вери</w:t>
      </w:r>
      <w:del w:id="5" w:author="Jelena Pjevalica" w:date="2018-02-01T09:16:00Z">
        <w:r w:rsidRPr="007A5742" w:rsidDel="00AD5A61">
          <w:rPr>
            <w:rFonts w:ascii="Times New Roman" w:hAnsi="Times New Roman"/>
            <w:color w:val="000000"/>
            <w:sz w:val="24"/>
            <w:szCs w:val="24"/>
            <w:lang w:val="ru-RU"/>
          </w:rPr>
          <w:softHyphen/>
        </w:r>
      </w:del>
      <w:r w:rsidRPr="007A5742">
        <w:rPr>
          <w:rFonts w:ascii="Times New Roman" w:hAnsi="Times New Roman"/>
          <w:color w:val="000000"/>
          <w:sz w:val="24"/>
          <w:szCs w:val="24"/>
          <w:lang w:val="ru-RU"/>
        </w:rPr>
        <w:t>фикацији Школе;</w:t>
      </w:r>
    </w:p>
    <w:p w:rsidR="007602B6" w:rsidRPr="007A5742" w:rsidRDefault="007602B6" w:rsidP="007602B6">
      <w:pPr>
        <w:pStyle w:val="BodyTextIndent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припрема елаборат за остваривање проширене делатности Школе; </w:t>
      </w:r>
    </w:p>
    <w:p w:rsidR="007602B6" w:rsidRPr="007A5742" w:rsidRDefault="007602B6" w:rsidP="007602B6">
      <w:pPr>
        <w:pStyle w:val="BodyTextIndent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hAnsi="Times New Roman"/>
          <w:color w:val="000000"/>
          <w:sz w:val="24"/>
          <w:szCs w:val="24"/>
          <w:lang w:val="ru-RU"/>
        </w:rPr>
        <w:t>доноси одлуку о усвајању плана јавних набавки, одлуку о покретању поступка јавне набавке и закључује уговор о јавној набавци са изабраним понуђачем;</w:t>
      </w:r>
    </w:p>
    <w:p w:rsidR="007602B6" w:rsidRPr="007A5742" w:rsidRDefault="007602B6" w:rsidP="007602B6">
      <w:pPr>
        <w:pStyle w:val="BodyTextIndent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hAnsi="Times New Roman"/>
          <w:color w:val="000000"/>
          <w:sz w:val="24"/>
          <w:szCs w:val="24"/>
          <w:lang w:val="ru-RU"/>
        </w:rPr>
        <w:t>потписује сведочанства, дипломе, уверења, уговоре и друга акта везана за по</w:t>
      </w:r>
      <w:del w:id="6" w:author="Jelena Pjevalica" w:date="2018-02-01T09:16:00Z">
        <w:r w:rsidRPr="007A5742" w:rsidDel="00AD5A61">
          <w:rPr>
            <w:rFonts w:ascii="Times New Roman" w:hAnsi="Times New Roman"/>
            <w:color w:val="000000"/>
            <w:sz w:val="24"/>
            <w:szCs w:val="24"/>
            <w:lang w:val="ru-RU"/>
          </w:rPr>
          <w:softHyphen/>
        </w:r>
      </w:del>
      <w:r w:rsidRPr="007A5742">
        <w:rPr>
          <w:rFonts w:ascii="Times New Roman" w:hAnsi="Times New Roman"/>
          <w:color w:val="000000"/>
          <w:sz w:val="24"/>
          <w:szCs w:val="24"/>
          <w:lang w:val="ru-RU"/>
        </w:rPr>
        <w:t>сло</w:t>
      </w:r>
      <w:del w:id="7" w:author="Jelena Pjevalica" w:date="2018-02-01T09:16:00Z">
        <w:r w:rsidRPr="007A5742" w:rsidDel="00AD5A61">
          <w:rPr>
            <w:rFonts w:ascii="Times New Roman" w:hAnsi="Times New Roman"/>
            <w:color w:val="000000"/>
            <w:sz w:val="24"/>
            <w:szCs w:val="24"/>
            <w:lang w:val="ru-RU"/>
          </w:rPr>
          <w:softHyphen/>
        </w:r>
      </w:del>
      <w:r w:rsidRPr="007A5742">
        <w:rPr>
          <w:rFonts w:ascii="Times New Roman" w:hAnsi="Times New Roman"/>
          <w:color w:val="000000"/>
          <w:sz w:val="24"/>
          <w:szCs w:val="24"/>
          <w:lang w:val="ru-RU"/>
        </w:rPr>
        <w:t>вање Школе;</w:t>
      </w:r>
    </w:p>
    <w:p w:rsidR="007602B6" w:rsidRPr="007A5742" w:rsidRDefault="007602B6" w:rsidP="007602B6">
      <w:pPr>
        <w:pStyle w:val="BodyTextIndent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обавља и друге послове и одговоран је за њихово извршавање, у складу са законом и опш</w:t>
      </w:r>
      <w:r w:rsidRPr="007A5742">
        <w:rPr>
          <w:rFonts w:ascii="Times New Roman" w:hAnsi="Times New Roman"/>
          <w:color w:val="000000"/>
          <w:sz w:val="24"/>
          <w:szCs w:val="24"/>
          <w:lang w:val="ru-RU"/>
        </w:rPr>
        <w:softHyphen/>
        <w:t>тим актом Школе.</w:t>
      </w:r>
    </w:p>
    <w:p w:rsidR="007602B6" w:rsidRPr="007A5742" w:rsidRDefault="007602B6" w:rsidP="007602B6">
      <w:pPr>
        <w:pStyle w:val="Default"/>
        <w:autoSpaceDE/>
        <w:autoSpaceDN/>
        <w:adjustRightInd/>
        <w:spacing w:before="6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7A57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Изузетно, </w:t>
      </w:r>
      <w:r w:rsidRPr="007A5742">
        <w:rPr>
          <w:rFonts w:ascii="Times New Roman" w:hAnsi="Times New Roman"/>
          <w:sz w:val="22"/>
          <w:szCs w:val="22"/>
          <w:lang w:val="ru-RU"/>
        </w:rPr>
        <w:t>може да обавља послове наставника, васпитача и стручног сарадника, у складу са решењем министра.</w:t>
      </w:r>
    </w:p>
    <w:p w:rsidR="007602B6" w:rsidRPr="007A5742" w:rsidRDefault="007602B6" w:rsidP="007602B6">
      <w:pPr>
        <w:pStyle w:val="BodyTextIndent"/>
        <w:spacing w:line="240" w:lineRule="auto"/>
        <w:ind w:firstLine="284"/>
        <w:jc w:val="both"/>
        <w:rPr>
          <w:rFonts w:ascii="Times New Roman" w:hAnsi="Times New Roman"/>
          <w:color w:val="000000"/>
          <w:lang w:val="ru-RU"/>
        </w:rPr>
      </w:pPr>
      <w:r w:rsidRPr="007A5742">
        <w:rPr>
          <w:rFonts w:ascii="Times New Roman" w:hAnsi="Times New Roman"/>
          <w:color w:val="000000"/>
          <w:lang w:val="ru-RU"/>
        </w:rPr>
        <w:t>За свој рад одговара министру и органу управљања.</w:t>
      </w:r>
    </w:p>
    <w:p w:rsidR="007602B6" w:rsidRPr="007602B6" w:rsidRDefault="007602B6" w:rsidP="007602B6">
      <w:pPr>
        <w:pStyle w:val="Default"/>
        <w:autoSpaceDE/>
        <w:autoSpaceDN/>
        <w:adjustRightInd/>
        <w:spacing w:before="60"/>
        <w:ind w:firstLine="567"/>
        <w:rPr>
          <w:rFonts w:ascii="Times New Roman" w:hAnsi="Times New Roman" w:cs="Times New Roman"/>
          <w:b/>
        </w:rPr>
      </w:pPr>
      <w:r w:rsidRPr="007602B6">
        <w:rPr>
          <w:rFonts w:ascii="Times New Roman" w:hAnsi="Times New Roman" w:cs="Times New Roman"/>
          <w:b/>
        </w:rPr>
        <w:t>Стручна спрема:</w:t>
      </w:r>
    </w:p>
    <w:p w:rsidR="007602B6" w:rsidRPr="007A5742" w:rsidRDefault="007602B6" w:rsidP="007602B6">
      <w:pPr>
        <w:pStyle w:val="Default"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7A5742">
        <w:rPr>
          <w:rFonts w:ascii="Times New Roman" w:hAnsi="Times New Roman" w:cs="Times New Roman"/>
          <w:lang w:val="ru-RU"/>
        </w:rPr>
        <w:t>Директор установе може да буде лице које испуњава услове прописане чланом 139.и чланом 140. ст. 1. и 2. Закона (лиценца).</w:t>
      </w:r>
    </w:p>
    <w:p w:rsidR="007602B6" w:rsidRPr="007A5742" w:rsidRDefault="007602B6" w:rsidP="007602B6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7A5742">
        <w:rPr>
          <w:rFonts w:ascii="Times New Roman" w:hAnsi="Times New Roman"/>
          <w:color w:val="000000"/>
          <w:sz w:val="24"/>
          <w:szCs w:val="24"/>
          <w:lang w:val="ru-RU"/>
        </w:rPr>
        <w:t>Дужност директора Школе може да обавља лице које има одговарајуће образовање из члана 140.ст. 1. и 2. Закона,  за наставника те врсте школе и подручја рада, за педагога и психолога, дозволу за рад наставника, васпитача и стручног сарадника, обуку и положен испит за директора установе и најмање осам година рада у установи на пословима образовања и васпитања, након стеченог одговарајућег образовања.</w:t>
      </w:r>
    </w:p>
    <w:p w:rsidR="007602B6" w:rsidRPr="007A5742" w:rsidRDefault="007602B6" w:rsidP="007602B6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7A5742">
        <w:rPr>
          <w:rFonts w:ascii="Times New Roman" w:hAnsi="Times New Roman"/>
          <w:color w:val="000000"/>
          <w:sz w:val="24"/>
          <w:szCs w:val="24"/>
          <w:lang w:val="ru-RU"/>
        </w:rPr>
        <w:t>Изузетно, ако се на конкурс не пријави ниједан кандидат са одговарајућим образовањем из члана 140.ст. 1. и 2.  Закона, дужност директора основне школе може да обавља лице које има: одговарајуће образовање из члана 140. став 3. наведеног закона,  за наставника те врсте школе; дозволу за рад наставника, васпитача и стручног сарад</w:t>
      </w:r>
      <w:r w:rsidRPr="007A5742">
        <w:rPr>
          <w:rFonts w:ascii="Times New Roman" w:hAnsi="Times New Roman"/>
          <w:color w:val="000000"/>
          <w:sz w:val="24"/>
          <w:szCs w:val="24"/>
          <w:lang w:val="ru-RU"/>
        </w:rPr>
        <w:softHyphen/>
        <w:t>ника; обуку и положен испит за директора установе и најмање десет година рада у установи на пословима образовања и васпитања, након стеченог одговарајућег образовања.</w:t>
      </w:r>
    </w:p>
    <w:p w:rsidR="007602B6" w:rsidRPr="007602B6" w:rsidRDefault="007602B6" w:rsidP="007602B6">
      <w:pPr>
        <w:spacing w:after="0" w:line="240" w:lineRule="auto"/>
        <w:ind w:firstLine="567"/>
        <w:jc w:val="both"/>
        <w:rPr>
          <w:rFonts w:ascii="Times New Roman" w:hAnsi="Times New Roman"/>
          <w:i/>
          <w:noProof/>
          <w:color w:val="000000"/>
          <w:sz w:val="24"/>
          <w:szCs w:val="24"/>
          <w:lang w:val="sr-Cyrl-CS"/>
        </w:rPr>
      </w:pPr>
      <w:r w:rsidRPr="007A5742">
        <w:rPr>
          <w:rFonts w:ascii="Times New Roman" w:hAnsi="Times New Roman"/>
          <w:color w:val="000000"/>
          <w:sz w:val="24"/>
          <w:szCs w:val="24"/>
          <w:lang w:val="ru-RU"/>
        </w:rPr>
        <w:t>Испит за директора установе може да полаже и лице које испу</w:t>
      </w:r>
      <w:r w:rsidRPr="007A5742">
        <w:rPr>
          <w:rFonts w:ascii="Times New Roman" w:hAnsi="Times New Roman"/>
          <w:color w:val="000000"/>
          <w:sz w:val="24"/>
          <w:szCs w:val="24"/>
          <w:lang w:val="ru-RU"/>
        </w:rPr>
        <w:softHyphen/>
        <w:t>њава услове за директора установе и које има доказ о похађаном про</w:t>
      </w:r>
      <w:r w:rsidRPr="007A5742">
        <w:rPr>
          <w:rFonts w:ascii="Times New Roman" w:hAnsi="Times New Roman"/>
          <w:color w:val="000000"/>
          <w:sz w:val="24"/>
          <w:szCs w:val="24"/>
          <w:lang w:val="ru-RU"/>
        </w:rPr>
        <w:softHyphen/>
        <w:t>писаном програму обуке.</w:t>
      </w:r>
    </w:p>
    <w:p w:rsidR="007602B6" w:rsidRPr="007A5742" w:rsidRDefault="007602B6" w:rsidP="007602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hAnsi="Times New Roman"/>
          <w:color w:val="000000"/>
          <w:sz w:val="24"/>
          <w:szCs w:val="24"/>
          <w:lang w:val="ru-RU"/>
        </w:rPr>
        <w:t>Лице које положи испит за директора стиче дозволу за рад директора (у даљем тексту: лиценца за директора).</w:t>
      </w:r>
    </w:p>
    <w:p w:rsidR="007602B6" w:rsidRPr="007A5742" w:rsidRDefault="007602B6" w:rsidP="007602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hAnsi="Times New Roman"/>
          <w:color w:val="000000"/>
          <w:sz w:val="24"/>
          <w:szCs w:val="24"/>
          <w:lang w:val="ru-RU"/>
        </w:rPr>
        <w:t>Изабрани директор који нема положен испит за директора, дужан је да га положи у року до две године од дана ступања на дужност.</w:t>
      </w:r>
    </w:p>
    <w:p w:rsidR="007602B6" w:rsidRPr="007A5742" w:rsidRDefault="007602B6" w:rsidP="007602B6">
      <w:pPr>
        <w:pStyle w:val="Default"/>
        <w:autoSpaceDE/>
        <w:autoSpaceDN/>
        <w:adjustRightInd/>
        <w:spacing w:before="60"/>
        <w:ind w:firstLine="567"/>
        <w:rPr>
          <w:rFonts w:ascii="Times New Roman" w:hAnsi="Times New Roman" w:cs="Times New Roman"/>
          <w:b/>
          <w:lang w:val="ru-RU"/>
        </w:rPr>
      </w:pPr>
      <w:r w:rsidRPr="007A5742">
        <w:rPr>
          <w:rFonts w:ascii="Times New Roman" w:hAnsi="Times New Roman" w:cs="Times New Roman"/>
          <w:b/>
          <w:lang w:val="ru-RU"/>
        </w:rPr>
        <w:t>Додатна знања/испити/радно искуство:</w:t>
      </w:r>
    </w:p>
    <w:p w:rsidR="007602B6" w:rsidRPr="007A5742" w:rsidRDefault="007602B6" w:rsidP="007602B6">
      <w:pPr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hAnsi="Times New Roman"/>
          <w:color w:val="000000"/>
          <w:sz w:val="24"/>
          <w:szCs w:val="24"/>
          <w:lang w:val="ru-RU"/>
        </w:rPr>
        <w:t xml:space="preserve">-   познавање језика на коме се изводи настава, </w:t>
      </w:r>
    </w:p>
    <w:p w:rsidR="007602B6" w:rsidRPr="007A5742" w:rsidRDefault="007602B6" w:rsidP="007602B6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del w:id="8" w:author="Jelena Pjevalica" w:date="2018-02-01T09:18:00Z">
        <w:r w:rsidRPr="007A5742" w:rsidDel="00AD5A61">
          <w:rPr>
            <w:rFonts w:ascii="Times New Roman" w:hAnsi="Times New Roman"/>
            <w:color w:val="000000"/>
            <w:sz w:val="24"/>
            <w:szCs w:val="24"/>
            <w:lang w:val="ru-RU"/>
          </w:rPr>
          <w:delText>-</w:delText>
        </w:r>
      </w:del>
      <w:r w:rsidRPr="007A5742">
        <w:rPr>
          <w:rFonts w:ascii="Times New Roman" w:hAnsi="Times New Roman"/>
          <w:color w:val="000000"/>
          <w:sz w:val="24"/>
          <w:szCs w:val="24"/>
          <w:lang w:val="ru-RU"/>
        </w:rPr>
        <w:t>обука и положен испит за директора (лиценца);</w:t>
      </w:r>
    </w:p>
    <w:p w:rsidR="007602B6" w:rsidRPr="007A5742" w:rsidRDefault="007602B6" w:rsidP="007602B6">
      <w:pPr>
        <w:pStyle w:val="Default"/>
        <w:numPr>
          <w:ilvl w:val="0"/>
          <w:numId w:val="3"/>
        </w:numPr>
        <w:ind w:left="0" w:firstLine="567"/>
        <w:rPr>
          <w:rFonts w:ascii="Times New Roman" w:hAnsi="Times New Roman" w:cs="Times New Roman"/>
          <w:lang w:val="ru-RU"/>
        </w:rPr>
      </w:pPr>
      <w:del w:id="9" w:author="Jelena Pjevalica" w:date="2018-02-01T09:18:00Z">
        <w:r w:rsidRPr="007A5742" w:rsidDel="00AD5A61">
          <w:rPr>
            <w:rFonts w:ascii="Times New Roman" w:hAnsi="Times New Roman" w:cs="Times New Roman"/>
            <w:lang w:val="ru-RU"/>
          </w:rPr>
          <w:delText>-</w:delText>
        </w:r>
      </w:del>
      <w:r w:rsidRPr="007A5742">
        <w:rPr>
          <w:rFonts w:ascii="Times New Roman" w:hAnsi="Times New Roman" w:cs="Times New Roman"/>
          <w:lang w:val="ru-RU"/>
        </w:rPr>
        <w:t>осам, односно десет година рада у установи на пословима образовања и васпитања, након стеченог одговарајућег образовања;</w:t>
      </w:r>
    </w:p>
    <w:p w:rsidR="007602B6" w:rsidRPr="007602B6" w:rsidRDefault="007602B6" w:rsidP="007602B6">
      <w:pPr>
        <w:pStyle w:val="Default"/>
        <w:numPr>
          <w:ilvl w:val="0"/>
          <w:numId w:val="3"/>
        </w:numPr>
        <w:ind w:left="0" w:firstLine="567"/>
        <w:rPr>
          <w:rFonts w:ascii="Times New Roman" w:hAnsi="Times New Roman" w:cs="Times New Roman"/>
        </w:rPr>
      </w:pPr>
      <w:del w:id="10" w:author="Jelena Pjevalica" w:date="2018-02-01T09:18:00Z">
        <w:r w:rsidRPr="007602B6" w:rsidDel="00AD5A61">
          <w:rPr>
            <w:rFonts w:ascii="Times New Roman" w:hAnsi="Times New Roman" w:cs="Times New Roman"/>
          </w:rPr>
          <w:delText>-</w:delText>
        </w:r>
      </w:del>
      <w:proofErr w:type="gramStart"/>
      <w:r w:rsidRPr="007602B6">
        <w:rPr>
          <w:rFonts w:ascii="Times New Roman" w:hAnsi="Times New Roman" w:cs="Times New Roman"/>
        </w:rPr>
        <w:t>познавање</w:t>
      </w:r>
      <w:proofErr w:type="gramEnd"/>
      <w:r w:rsidRPr="007602B6">
        <w:rPr>
          <w:rFonts w:ascii="Times New Roman" w:hAnsi="Times New Roman" w:cs="Times New Roman"/>
        </w:rPr>
        <w:t xml:space="preserve"> рада на рачунару.</w:t>
      </w:r>
    </w:p>
    <w:p w:rsidR="00AC3AEA" w:rsidRDefault="007602B6" w:rsidP="00AC3AEA">
      <w:pPr>
        <w:pStyle w:val="Default"/>
        <w:spacing w:before="12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602B6">
        <w:rPr>
          <w:rFonts w:ascii="Times New Roman" w:hAnsi="Times New Roman" w:cs="Times New Roman"/>
          <w:b/>
        </w:rPr>
        <w:t>Број изврилаца:</w:t>
      </w:r>
      <w:r>
        <w:rPr>
          <w:rFonts w:ascii="Times New Roman" w:hAnsi="Times New Roman" w:cs="Times New Roman"/>
          <w:b/>
        </w:rPr>
        <w:t xml:space="preserve">    1</w:t>
      </w:r>
      <w:r w:rsidR="00AC3AEA" w:rsidRPr="00AC3AE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AC3AEA" w:rsidRPr="007A5742" w:rsidRDefault="00AC3AEA" w:rsidP="00AC3AEA">
      <w:pPr>
        <w:pStyle w:val="Default"/>
        <w:spacing w:before="120" w:after="6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A5742">
        <w:rPr>
          <w:rFonts w:ascii="Times New Roman" w:hAnsi="Times New Roman" w:cs="Times New Roman"/>
          <w:b/>
          <w:sz w:val="22"/>
          <w:szCs w:val="22"/>
          <w:lang w:val="ru-RU"/>
        </w:rPr>
        <w:t>Члан 19.</w:t>
      </w:r>
    </w:p>
    <w:p w:rsidR="00AC3AEA" w:rsidRPr="007A5742" w:rsidRDefault="00AC3AEA" w:rsidP="00AC3AEA">
      <w:pPr>
        <w:pStyle w:val="Default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5742">
        <w:rPr>
          <w:rFonts w:ascii="Times New Roman" w:hAnsi="Times New Roman" w:cs="Times New Roman"/>
          <w:b/>
          <w:lang w:val="ru-RU"/>
        </w:rPr>
        <w:t>ВРШИЛАЦ ДУЖНОСТИ ДИРЕКТОРА</w:t>
      </w:r>
      <w:r w:rsidRPr="007A57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7A5742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</w:t>
      </w:r>
      <w:r w:rsidRPr="007A5742">
        <w:rPr>
          <w:rFonts w:ascii="Times New Roman" w:hAnsi="Times New Roman" w:cs="Times New Roman"/>
          <w:sz w:val="22"/>
          <w:szCs w:val="22"/>
          <w:lang w:val="ru-RU"/>
        </w:rPr>
        <w:t>обавља послове директора.</w:t>
      </w:r>
    </w:p>
    <w:p w:rsidR="00AC3AEA" w:rsidRPr="007A5742" w:rsidRDefault="00AC3AEA" w:rsidP="00AC3AEA">
      <w:pPr>
        <w:pStyle w:val="Default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5742">
        <w:rPr>
          <w:rFonts w:ascii="Times New Roman" w:hAnsi="Times New Roman" w:cs="Times New Roman"/>
          <w:sz w:val="22"/>
          <w:szCs w:val="22"/>
          <w:lang w:val="ru-RU"/>
        </w:rPr>
        <w:t xml:space="preserve">Вршилац дужности директора мора да испуњава истоветне услове у погледу стручне спреме и додатних услова утврђене за директора, осим обавезе поседовања лиценце за директора установе. </w:t>
      </w:r>
    </w:p>
    <w:p w:rsidR="00AC3AEA" w:rsidRPr="007A5742" w:rsidRDefault="00AC3AEA" w:rsidP="00AC3AEA">
      <w:pPr>
        <w:pStyle w:val="Default"/>
        <w:spacing w:before="120" w:after="60"/>
        <w:rPr>
          <w:rFonts w:ascii="Times New Roman" w:hAnsi="Times New Roman"/>
          <w:b/>
          <w:lang w:val="ru-RU"/>
        </w:rPr>
      </w:pPr>
      <w:r w:rsidRPr="007A5742">
        <w:rPr>
          <w:rFonts w:ascii="Times New Roman" w:hAnsi="Times New Roman"/>
          <w:b/>
          <w:lang w:val="ru-RU"/>
        </w:rPr>
        <w:t xml:space="preserve">        Број извршилаца: 0</w:t>
      </w:r>
    </w:p>
    <w:p w:rsidR="00410F54" w:rsidRPr="007A5742" w:rsidRDefault="00410F54" w:rsidP="007602B6">
      <w:pPr>
        <w:spacing w:before="120"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ru-RU"/>
        </w:rPr>
      </w:pPr>
    </w:p>
    <w:p w:rsidR="001F42C7" w:rsidRPr="007A5742" w:rsidRDefault="001F42C7" w:rsidP="001F42C7">
      <w:pPr>
        <w:pStyle w:val="Default"/>
        <w:spacing w:before="120" w:after="6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A57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Члан </w:t>
      </w:r>
      <w:r w:rsidR="00AC3AEA" w:rsidRPr="007A5742">
        <w:rPr>
          <w:rFonts w:ascii="Times New Roman" w:hAnsi="Times New Roman" w:cs="Times New Roman"/>
          <w:b/>
          <w:sz w:val="22"/>
          <w:szCs w:val="22"/>
          <w:lang w:val="ru-RU"/>
        </w:rPr>
        <w:t>20</w:t>
      </w:r>
      <w:r w:rsidRPr="007A5742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:rsidR="001F42C7" w:rsidRPr="00242B27" w:rsidRDefault="00B80015" w:rsidP="001F42C7">
      <w:pPr>
        <w:spacing w:before="120" w:after="0" w:line="240" w:lineRule="auto"/>
        <w:ind w:firstLine="567"/>
        <w:rPr>
          <w:rFonts w:ascii="Times New Roman" w:hAnsi="Times New Roman"/>
          <w:b/>
          <w:noProof/>
          <w:color w:val="000000"/>
          <w:lang w:val="sr-Cyrl-CS"/>
        </w:rPr>
      </w:pPr>
      <w:r>
        <w:rPr>
          <w:rFonts w:ascii="Times New Roman" w:hAnsi="Times New Roman"/>
          <w:b/>
          <w:noProof/>
          <w:color w:val="000000"/>
          <w:lang w:val="sr-Cyrl-CS"/>
        </w:rPr>
        <w:t>НАСТАВНИК РАЗРЕДНЕ НАСТАВЕ</w:t>
      </w:r>
    </w:p>
    <w:p w:rsidR="001F42C7" w:rsidRPr="00242B27" w:rsidRDefault="001F42C7" w:rsidP="001F42C7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noProof/>
          <w:color w:val="000000"/>
          <w:lang w:val="sr-Cyrl-CS"/>
        </w:rPr>
      </w:pPr>
      <w:r w:rsidRPr="00242B27">
        <w:rPr>
          <w:rFonts w:ascii="Times New Roman" w:hAnsi="Times New Roman"/>
          <w:b/>
          <w:noProof/>
          <w:color w:val="000000"/>
          <w:lang w:val="sr-Cyrl-CS"/>
        </w:rPr>
        <w:t>Општи опис послова:</w:t>
      </w:r>
    </w:p>
    <w:p w:rsidR="001F42C7" w:rsidRPr="007A5742" w:rsidRDefault="001F42C7" w:rsidP="001F42C7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7A5742">
        <w:rPr>
          <w:rFonts w:ascii="Times New Roman" w:eastAsia="TimesNewRomanPSMT" w:hAnsi="Times New Roman"/>
          <w:color w:val="000000"/>
          <w:lang w:val="ru-RU"/>
        </w:rPr>
        <w:lastRenderedPageBreak/>
        <w:t>планира, припрема и остварује све облике н</w:t>
      </w:r>
      <w:r w:rsidRPr="00242B27">
        <w:rPr>
          <w:rFonts w:ascii="Times New Roman" w:eastAsia="TimesNewRomanPSMT" w:hAnsi="Times New Roman"/>
          <w:color w:val="000000"/>
        </w:rPr>
        <w:t>a</w:t>
      </w:r>
      <w:r w:rsidRPr="007A5742">
        <w:rPr>
          <w:rFonts w:ascii="Times New Roman" w:eastAsia="TimesNewRomanPSMT" w:hAnsi="Times New Roman"/>
          <w:color w:val="000000"/>
          <w:lang w:val="ru-RU"/>
        </w:rPr>
        <w:t>ст</w:t>
      </w:r>
      <w:r w:rsidRPr="00242B27">
        <w:rPr>
          <w:rFonts w:ascii="Times New Roman" w:eastAsia="TimesNewRomanPSMT" w:hAnsi="Times New Roman"/>
          <w:color w:val="000000"/>
        </w:rPr>
        <w:t>a</w:t>
      </w:r>
      <w:r w:rsidRPr="007A5742">
        <w:rPr>
          <w:rFonts w:ascii="Times New Roman" w:eastAsia="TimesNewRomanPSMT" w:hAnsi="Times New Roman"/>
          <w:color w:val="000000"/>
          <w:lang w:val="ru-RU"/>
        </w:rPr>
        <w:t>ве и друг</w:t>
      </w:r>
      <w:r w:rsidRPr="00242B27">
        <w:rPr>
          <w:rFonts w:ascii="Times New Roman" w:eastAsia="TimesNewRomanPSMT" w:hAnsi="Times New Roman"/>
          <w:color w:val="000000"/>
        </w:rPr>
        <w:t>e</w:t>
      </w:r>
      <w:r w:rsidRPr="007A5742">
        <w:rPr>
          <w:rFonts w:ascii="Times New Roman" w:eastAsia="TimesNewRomanPSMT" w:hAnsi="Times New Roman"/>
          <w:color w:val="000000"/>
          <w:lang w:val="ru-RU"/>
        </w:rPr>
        <w:t xml:space="preserve"> </w:t>
      </w:r>
      <w:r w:rsidRPr="00242B27">
        <w:rPr>
          <w:rFonts w:ascii="Times New Roman" w:eastAsia="TimesNewRomanPSMT" w:hAnsi="Times New Roman"/>
          <w:color w:val="000000"/>
        </w:rPr>
        <w:t>o</w:t>
      </w:r>
      <w:r w:rsidRPr="007A5742">
        <w:rPr>
          <w:rFonts w:ascii="Times New Roman" w:eastAsia="TimesNewRomanPSMT" w:hAnsi="Times New Roman"/>
          <w:color w:val="000000"/>
          <w:lang w:val="ru-RU"/>
        </w:rPr>
        <w:t>блик</w:t>
      </w:r>
      <w:r w:rsidRPr="00242B27">
        <w:rPr>
          <w:rFonts w:ascii="Times New Roman" w:eastAsia="TimesNewRomanPSMT" w:hAnsi="Times New Roman"/>
          <w:color w:val="000000"/>
        </w:rPr>
        <w:t>e</w:t>
      </w:r>
      <w:r w:rsidRPr="007A5742">
        <w:rPr>
          <w:rFonts w:ascii="Times New Roman" w:eastAsia="TimesNewRomanPSMT" w:hAnsi="Times New Roman"/>
          <w:color w:val="000000"/>
          <w:lang w:val="ru-RU"/>
        </w:rPr>
        <w:t xml:space="preserve"> </w:t>
      </w:r>
      <w:r w:rsidRPr="00242B27">
        <w:rPr>
          <w:rFonts w:ascii="Times New Roman" w:eastAsia="TimesNewRomanPSMT" w:hAnsi="Times New Roman"/>
          <w:color w:val="000000"/>
        </w:rPr>
        <w:t>o</w:t>
      </w:r>
      <w:r w:rsidRPr="007A5742">
        <w:rPr>
          <w:rFonts w:ascii="Times New Roman" w:eastAsia="TimesNewRomanPSMT" w:hAnsi="Times New Roman"/>
          <w:color w:val="000000"/>
          <w:lang w:val="ru-RU"/>
        </w:rPr>
        <w:t>бр</w:t>
      </w:r>
      <w:r w:rsidRPr="00242B27">
        <w:rPr>
          <w:rFonts w:ascii="Times New Roman" w:eastAsia="TimesNewRomanPSMT" w:hAnsi="Times New Roman"/>
          <w:color w:val="000000"/>
        </w:rPr>
        <w:t>a</w:t>
      </w:r>
      <w:r w:rsidRPr="007A5742">
        <w:rPr>
          <w:rFonts w:ascii="Times New Roman" w:eastAsia="TimesNewRomanPSMT" w:hAnsi="Times New Roman"/>
          <w:color w:val="000000"/>
          <w:lang w:val="ru-RU"/>
        </w:rPr>
        <w:t>з</w:t>
      </w:r>
      <w:r w:rsidRPr="00242B27">
        <w:rPr>
          <w:rFonts w:ascii="Times New Roman" w:eastAsia="TimesNewRomanPSMT" w:hAnsi="Times New Roman"/>
          <w:color w:val="000000"/>
        </w:rPr>
        <w:t>o</w:t>
      </w:r>
      <w:r w:rsidRPr="007A5742">
        <w:rPr>
          <w:rFonts w:ascii="Times New Roman" w:eastAsia="TimesNewRomanPSMT" w:hAnsi="Times New Roman"/>
          <w:color w:val="000000"/>
          <w:lang w:val="ru-RU"/>
        </w:rPr>
        <w:t>вн</w:t>
      </w:r>
      <w:r w:rsidRPr="00242B27">
        <w:rPr>
          <w:rFonts w:ascii="Times New Roman" w:eastAsia="TimesNewRomanPSMT" w:hAnsi="Times New Roman"/>
          <w:color w:val="000000"/>
        </w:rPr>
        <w:t>o</w:t>
      </w:r>
      <w:r w:rsidRPr="007A5742">
        <w:rPr>
          <w:rFonts w:ascii="Times New Roman" w:eastAsia="TimesNewRomanPSMT" w:hAnsi="Times New Roman"/>
          <w:color w:val="000000"/>
          <w:lang w:val="ru-RU"/>
        </w:rPr>
        <w:t>-в</w:t>
      </w:r>
      <w:r w:rsidRPr="00242B27">
        <w:rPr>
          <w:rFonts w:ascii="Times New Roman" w:eastAsia="TimesNewRomanPSMT" w:hAnsi="Times New Roman"/>
          <w:color w:val="000000"/>
        </w:rPr>
        <w:t>a</w:t>
      </w:r>
      <w:r w:rsidRPr="007A5742">
        <w:rPr>
          <w:rFonts w:ascii="Times New Roman" w:eastAsia="TimesNewRomanPSMT" w:hAnsi="Times New Roman"/>
          <w:color w:val="000000"/>
          <w:lang w:val="ru-RU"/>
        </w:rPr>
        <w:t>спитн</w:t>
      </w:r>
      <w:r w:rsidRPr="00242B27">
        <w:rPr>
          <w:rFonts w:ascii="Times New Roman" w:eastAsia="TimesNewRomanPSMT" w:hAnsi="Times New Roman"/>
          <w:color w:val="000000"/>
        </w:rPr>
        <w:t>o</w:t>
      </w:r>
      <w:r w:rsidRPr="007A5742">
        <w:rPr>
          <w:rFonts w:ascii="Times New Roman" w:eastAsia="TimesNewRomanPSMT" w:hAnsi="Times New Roman"/>
          <w:color w:val="000000"/>
          <w:lang w:val="ru-RU"/>
        </w:rPr>
        <w:t>г р</w:t>
      </w:r>
      <w:r w:rsidRPr="00242B27">
        <w:rPr>
          <w:rFonts w:ascii="Times New Roman" w:eastAsia="TimesNewRomanPSMT" w:hAnsi="Times New Roman"/>
          <w:color w:val="000000"/>
        </w:rPr>
        <w:t>a</w:t>
      </w:r>
      <w:r w:rsidRPr="007A5742">
        <w:rPr>
          <w:rFonts w:ascii="Times New Roman" w:eastAsia="TimesNewRomanPSMT" w:hAnsi="Times New Roman"/>
          <w:color w:val="000000"/>
          <w:lang w:val="ru-RU"/>
        </w:rPr>
        <w:t>д</w:t>
      </w:r>
      <w:r w:rsidRPr="00242B27">
        <w:rPr>
          <w:rFonts w:ascii="Times New Roman" w:eastAsia="TimesNewRomanPSMT" w:hAnsi="Times New Roman"/>
          <w:color w:val="000000"/>
        </w:rPr>
        <w:t>a</w:t>
      </w:r>
      <w:r w:rsidRPr="007A5742">
        <w:rPr>
          <w:rFonts w:ascii="Times New Roman" w:eastAsia="TimesNewRomanPSMT" w:hAnsi="Times New Roman"/>
          <w:color w:val="000000"/>
          <w:lang w:val="ru-RU"/>
        </w:rPr>
        <w:t xml:space="preserve"> у складу са планом и програмом Школе;</w:t>
      </w:r>
    </w:p>
    <w:p w:rsidR="001F42C7" w:rsidRPr="007A5742" w:rsidRDefault="001F42C7" w:rsidP="001F42C7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7A5742">
        <w:rPr>
          <w:rFonts w:ascii="Times New Roman" w:eastAsia="TimesNewRomanPSMT" w:hAnsi="Times New Roman"/>
          <w:color w:val="000000"/>
          <w:lang w:val="ru-RU"/>
        </w:rPr>
        <w:t>спроводи индивидуализацију и прилагођавање у складу са образовно-васпитним потребама ученика;</w:t>
      </w:r>
    </w:p>
    <w:p w:rsidR="001F42C7" w:rsidRPr="007A5742" w:rsidRDefault="001F42C7" w:rsidP="001F42C7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7A5742">
        <w:rPr>
          <w:rFonts w:ascii="Times New Roman" w:eastAsia="TimesNewRomanPSMT" w:hAnsi="Times New Roman"/>
          <w:color w:val="000000"/>
          <w:lang w:val="ru-RU"/>
        </w:rPr>
        <w:t>спроводи активности у циљу остваривања континуитета додатне подршке при преласку на наредни ниво образовања или у другу установу;</w:t>
      </w:r>
    </w:p>
    <w:p w:rsidR="001F42C7" w:rsidRPr="007A5742" w:rsidRDefault="001F42C7" w:rsidP="001F42C7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7A5742">
        <w:rPr>
          <w:rFonts w:ascii="Times New Roman" w:eastAsia="TimesNewRomanPSMT" w:hAnsi="Times New Roman"/>
          <w:color w:val="000000"/>
          <w:lang w:val="ru-RU"/>
        </w:rPr>
        <w:t>прилагођава технике учења, дидактички материјал и рад на часу образовно-васпитним потребама ученика;</w:t>
      </w:r>
    </w:p>
    <w:p w:rsidR="001F42C7" w:rsidRPr="007A5742" w:rsidRDefault="001F42C7" w:rsidP="001F42C7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7A5742">
        <w:rPr>
          <w:rFonts w:ascii="Times New Roman" w:eastAsia="TimesNewRomanPSMT" w:hAnsi="Times New Roman"/>
          <w:color w:val="000000"/>
          <w:lang w:val="ru-RU"/>
        </w:rPr>
        <w:t>пружа додатну подршку ученицима из осетљивих друштвених група, талентованим ученицима и ученицима са тешкоћама у развоју и учествује у раду тима за израду ИОП-а;</w:t>
      </w:r>
    </w:p>
    <w:p w:rsidR="001F42C7" w:rsidRPr="00242B27" w:rsidRDefault="001F42C7" w:rsidP="001F42C7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</w:rPr>
      </w:pPr>
      <w:r w:rsidRPr="00242B27">
        <w:rPr>
          <w:rFonts w:ascii="Times New Roman" w:eastAsia="TimesNewRomanPSMT" w:hAnsi="Times New Roman"/>
          <w:color w:val="000000"/>
        </w:rPr>
        <w:t>учествуjе у спровођењу испита;</w:t>
      </w:r>
    </w:p>
    <w:p w:rsidR="001F42C7" w:rsidRPr="00242B27" w:rsidRDefault="001F42C7" w:rsidP="001F42C7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</w:rPr>
      </w:pPr>
      <w:r w:rsidRPr="00242B27">
        <w:rPr>
          <w:rFonts w:ascii="Times New Roman" w:eastAsia="TimesNewRomanPSMT" w:hAnsi="Times New Roman"/>
          <w:color w:val="000000"/>
        </w:rPr>
        <w:t>обавља послове ментора приправнику;</w:t>
      </w:r>
    </w:p>
    <w:p w:rsidR="001F42C7" w:rsidRPr="007A5742" w:rsidRDefault="001F42C7" w:rsidP="001F42C7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7A5742">
        <w:rPr>
          <w:rFonts w:ascii="Times New Roman" w:eastAsia="TimesNewRomanPSMT" w:hAnsi="Times New Roman"/>
          <w:color w:val="000000"/>
          <w:lang w:val="ru-RU"/>
        </w:rPr>
        <w:t>води прописану евиденци</w:t>
      </w:r>
      <w:r w:rsidRPr="00242B27">
        <w:rPr>
          <w:rFonts w:ascii="Times New Roman" w:eastAsia="TimesNewRomanPSMT" w:hAnsi="Times New Roman"/>
          <w:color w:val="000000"/>
        </w:rPr>
        <w:t>j</w:t>
      </w:r>
      <w:r w:rsidRPr="007A5742">
        <w:rPr>
          <w:rFonts w:ascii="Times New Roman" w:eastAsia="TimesNewRomanPSMT" w:hAnsi="Times New Roman"/>
          <w:color w:val="000000"/>
          <w:lang w:val="ru-RU"/>
        </w:rPr>
        <w:t>у и педагошку документацију;</w:t>
      </w:r>
    </w:p>
    <w:p w:rsidR="001F42C7" w:rsidRPr="007A5742" w:rsidRDefault="001F42C7" w:rsidP="001F42C7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7A5742">
        <w:rPr>
          <w:rFonts w:ascii="Times New Roman" w:eastAsia="TimesNewRomanPSMT" w:hAnsi="Times New Roman"/>
          <w:color w:val="000000"/>
          <w:lang w:val="ru-RU"/>
        </w:rPr>
        <w:t>обавља послове одељењског старешине и ментора приправнику;</w:t>
      </w:r>
    </w:p>
    <w:p w:rsidR="001F42C7" w:rsidRPr="007A5742" w:rsidRDefault="001F42C7" w:rsidP="001F42C7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7A5742">
        <w:rPr>
          <w:rFonts w:ascii="Times New Roman" w:eastAsia="TimesNewRomanPSMT" w:hAnsi="Times New Roman"/>
          <w:color w:val="000000"/>
          <w:lang w:val="ru-RU"/>
        </w:rPr>
        <w:t>учеству</w:t>
      </w:r>
      <w:r w:rsidRPr="00242B27">
        <w:rPr>
          <w:rFonts w:ascii="Times New Roman" w:eastAsia="TimesNewRomanPSMT" w:hAnsi="Times New Roman"/>
          <w:color w:val="000000"/>
        </w:rPr>
        <w:t>j</w:t>
      </w:r>
      <w:r w:rsidRPr="007A5742">
        <w:rPr>
          <w:rFonts w:ascii="Times New Roman" w:eastAsia="TimesNewRomanPSMT" w:hAnsi="Times New Roman"/>
          <w:color w:val="000000"/>
          <w:lang w:val="ru-RU"/>
        </w:rPr>
        <w:t>е у раду тимова и органа Школе;</w:t>
      </w:r>
    </w:p>
    <w:p w:rsidR="001F42C7" w:rsidRPr="007A5742" w:rsidRDefault="001F42C7" w:rsidP="001F42C7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7A5742">
        <w:rPr>
          <w:rFonts w:ascii="Times New Roman" w:eastAsia="TimesNewRomanPSMT" w:hAnsi="Times New Roman"/>
          <w:color w:val="000000"/>
          <w:lang w:val="ru-RU"/>
        </w:rPr>
        <w:t>учествује у изради прописаних докумената Школе;</w:t>
      </w:r>
    </w:p>
    <w:p w:rsidR="001F42C7" w:rsidRPr="007A5742" w:rsidRDefault="001F42C7" w:rsidP="001F42C7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242B27">
        <w:rPr>
          <w:rFonts w:ascii="Times New Roman" w:hAnsi="Times New Roman"/>
          <w:noProof/>
          <w:color w:val="000000"/>
          <w:lang w:val="sr-Cyrl-CS"/>
        </w:rPr>
        <w:t>ради унапређивања образовно-васпитне праксе</w:t>
      </w:r>
      <w:r w:rsidRPr="007A5742">
        <w:rPr>
          <w:rFonts w:ascii="Times New Roman" w:eastAsia="TimesNewRomanPSMT" w:hAnsi="Times New Roman"/>
          <w:color w:val="000000"/>
          <w:lang w:val="ru-RU"/>
        </w:rPr>
        <w:t>сарађује са родитељима, односно старатељима, запосленим у Школи и другим заинтересованим лицима и институцијама у локалној заједници;</w:t>
      </w:r>
    </w:p>
    <w:p w:rsidR="001F42C7" w:rsidRPr="007A5742" w:rsidRDefault="001F42C7" w:rsidP="001F42C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7A5742">
        <w:rPr>
          <w:rFonts w:ascii="Times New Roman" w:eastAsia="TimesNewRomanPSMT" w:hAnsi="Times New Roman"/>
          <w:color w:val="000000"/>
          <w:lang w:val="ru-RU"/>
        </w:rPr>
        <w:t>припрема и реализује  излете, посете, наставу у природи;</w:t>
      </w:r>
    </w:p>
    <w:p w:rsidR="001F42C7" w:rsidRPr="007A5742" w:rsidRDefault="001F42C7" w:rsidP="001F42C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i/>
          <w:color w:val="000000"/>
          <w:lang w:val="ru-RU"/>
        </w:rPr>
      </w:pPr>
      <w:r w:rsidRPr="007A5742">
        <w:rPr>
          <w:rFonts w:ascii="Times New Roman" w:eastAsia="TimesNewRomanPSMT" w:hAnsi="Times New Roman"/>
          <w:color w:val="000000"/>
          <w:lang w:val="ru-RU"/>
        </w:rPr>
        <w:t>својим компентенцијама осигурава постизање циљева образо-вања и васпитања и стандарда постигнућа ученика;</w:t>
      </w:r>
    </w:p>
    <w:p w:rsidR="001F42C7" w:rsidRPr="007A5742" w:rsidRDefault="001F42C7" w:rsidP="001F42C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i/>
          <w:color w:val="000000"/>
          <w:lang w:val="ru-RU"/>
        </w:rPr>
      </w:pPr>
      <w:r w:rsidRPr="007A5742">
        <w:rPr>
          <w:rFonts w:ascii="Times New Roman" w:eastAsia="TimesNewRomanPSMT" w:hAnsi="Times New Roman"/>
          <w:color w:val="000000"/>
          <w:lang w:val="ru-RU"/>
        </w:rPr>
        <w:t>обавља друге послове по налогу директора.</w:t>
      </w:r>
    </w:p>
    <w:p w:rsidR="001F42C7" w:rsidRPr="007A5742" w:rsidRDefault="001F42C7" w:rsidP="001F42C7">
      <w:pPr>
        <w:pStyle w:val="Default"/>
        <w:spacing w:before="60"/>
        <w:ind w:firstLine="567"/>
        <w:rPr>
          <w:rFonts w:ascii="Times New Roman" w:hAnsi="Times New Roman" w:cs="Times New Roman"/>
          <w:b/>
          <w:lang w:val="ru-RU"/>
        </w:rPr>
      </w:pPr>
      <w:r w:rsidRPr="007A5742">
        <w:rPr>
          <w:rFonts w:ascii="Times New Roman" w:hAnsi="Times New Roman" w:cs="Times New Roman"/>
          <w:b/>
          <w:lang w:val="ru-RU"/>
        </w:rPr>
        <w:t>Стручна спрема:</w:t>
      </w:r>
    </w:p>
    <w:p w:rsidR="001F42C7" w:rsidRPr="007A5742" w:rsidRDefault="001F42C7" w:rsidP="001F42C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- Високо образовање стечено:</w:t>
      </w:r>
    </w:p>
    <w:p w:rsidR="001F42C7" w:rsidRPr="007A5742" w:rsidRDefault="001F42C7" w:rsidP="001F42C7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t>-на студијама другог степена (мастер академске студије, мастер струковне студије, специјалистичке академске студије);</w:t>
      </w:r>
    </w:p>
    <w:p w:rsidR="001F42C7" w:rsidRPr="007A5742" w:rsidRDefault="001F42C7" w:rsidP="001F42C7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t>– на основним студијама у трајању од најмање четири године, по прописима који су уређивали високо образовање до 10. септембра 2005. године;</w:t>
      </w:r>
    </w:p>
    <w:p w:rsidR="001F42C7" w:rsidRPr="007A5742" w:rsidRDefault="001F42C7" w:rsidP="001F42C7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t>Изузетно, в исоко образовање стечено:</w:t>
      </w:r>
    </w:p>
    <w:p w:rsidR="001F42C7" w:rsidRPr="007A5742" w:rsidRDefault="001F42C7" w:rsidP="001F42C7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t>- на студијама првог степена ( основне академске, односно струковне и специјалистичке струковне студије );</w:t>
      </w:r>
    </w:p>
    <w:p w:rsidR="001F42C7" w:rsidRPr="007A5742" w:rsidRDefault="001F42C7" w:rsidP="001F42C7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t>- на студијама у трајању од три године</w:t>
      </w:r>
    </w:p>
    <w:p w:rsidR="001F42C7" w:rsidRPr="007A5742" w:rsidRDefault="001F42C7" w:rsidP="001F42C7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t>-Више образовање.</w:t>
      </w:r>
    </w:p>
    <w:p w:rsidR="001F42C7" w:rsidRPr="007A5742" w:rsidRDefault="001F42C7" w:rsidP="001F42C7">
      <w:pPr>
        <w:pStyle w:val="Default"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7A5742">
        <w:rPr>
          <w:rFonts w:ascii="Times New Roman" w:hAnsi="Times New Roman" w:cs="Times New Roman"/>
          <w:lang w:val="ru-RU"/>
        </w:rPr>
        <w:t>Наставници, васпитачи и стручни сарадници који обављају образовно-васпитни рад у Школи, а који су испуњавали услове у погледу степена и врсте образовања по прописима који су важили приликом пријема у радни однос, могу и даље да обављају образовно-васпитни рад у Школи и могу бити преузети, у смислу овог закона</w:t>
      </w:r>
      <w:r w:rsidRPr="007A5742">
        <w:rPr>
          <w:rFonts w:ascii="Times New Roman" w:hAnsi="Times New Roman" w:cs="Times New Roman"/>
          <w:i/>
          <w:lang w:val="ru-RU"/>
        </w:rPr>
        <w:t>.</w:t>
      </w:r>
    </w:p>
    <w:p w:rsidR="001F42C7" w:rsidRPr="007A5742" w:rsidRDefault="001F42C7" w:rsidP="001F42C7">
      <w:pPr>
        <w:pStyle w:val="Default"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7A5742">
        <w:rPr>
          <w:rFonts w:ascii="Times New Roman" w:hAnsi="Times New Roman" w:cs="Times New Roman"/>
          <w:lang w:val="ru-RU"/>
        </w:rPr>
        <w:t>Послове наставника, васпитача и стручног сарадника може да обавља лице које има дозволу за рад (у даљем тексту: лиценца).</w:t>
      </w:r>
    </w:p>
    <w:p w:rsidR="001F42C7" w:rsidRPr="007A5742" w:rsidRDefault="001F42C7" w:rsidP="001F42C7">
      <w:pPr>
        <w:pStyle w:val="Default"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ru-RU"/>
        </w:rPr>
      </w:pPr>
      <w:r w:rsidRPr="007A5742">
        <w:rPr>
          <w:rFonts w:ascii="Times New Roman" w:hAnsi="Times New Roman" w:cs="Times New Roman"/>
          <w:lang w:val="ru-RU"/>
        </w:rPr>
        <w:t xml:space="preserve">Обавезно образовање лица из претходног става је образовање из психолошких, педагошких и методичких дисциплина стечено на високошколској установи у току студија или након дипломирања, од најмање 30 бодова, од којих најмање по шест бодова из психолошких, педагошких и методичких дисциплина и шест бодова праксе у установи, у складу са европским системом преноса бодова. </w:t>
      </w:r>
    </w:p>
    <w:p w:rsidR="001F42C7" w:rsidRPr="007A5742" w:rsidRDefault="001F42C7" w:rsidP="001F42C7">
      <w:pPr>
        <w:pStyle w:val="Default"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ru-RU"/>
        </w:rPr>
      </w:pPr>
      <w:r w:rsidRPr="007A5742">
        <w:rPr>
          <w:rFonts w:ascii="Times New Roman" w:hAnsi="Times New Roman" w:cs="Times New Roman"/>
          <w:lang w:val="ru-RU"/>
        </w:rPr>
        <w:lastRenderedPageBreak/>
        <w:t>Образовање из претходног става, наставник, васпитач и стручни сарадник је обавезан да стекне у року од једне, а највише две године од дана пријема у радни однос, као услов за полагање испита за лиценцу.</w:t>
      </w:r>
    </w:p>
    <w:p w:rsidR="001F42C7" w:rsidRPr="007A5742" w:rsidRDefault="001F42C7" w:rsidP="001F42C7">
      <w:pPr>
        <w:pStyle w:val="Default"/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ru-RU"/>
        </w:rPr>
      </w:pPr>
      <w:r w:rsidRPr="007A5742">
        <w:rPr>
          <w:rFonts w:ascii="Times New Roman" w:hAnsi="Times New Roman" w:cs="Times New Roman"/>
          <w:lang w:val="ru-RU"/>
        </w:rPr>
        <w:t>Сматра се да наставник, васпитач и стручни сарадник који је у току студија положио испите из педагогије и психологије или је положио стручни испит, односно испит за лиценцу има тражена знања.</w:t>
      </w:r>
    </w:p>
    <w:p w:rsidR="001F42C7" w:rsidRPr="007A5742" w:rsidRDefault="001F42C7" w:rsidP="001F42C7">
      <w:pPr>
        <w:pStyle w:val="Default"/>
        <w:autoSpaceDE/>
        <w:autoSpaceDN/>
        <w:adjustRightInd/>
        <w:spacing w:before="60"/>
        <w:ind w:firstLine="567"/>
        <w:rPr>
          <w:rFonts w:ascii="Times New Roman" w:eastAsia="TimesNewRomanPSMT" w:hAnsi="Times New Roman" w:cs="Times New Roman"/>
          <w:b/>
          <w:lang w:val="ru-RU"/>
        </w:rPr>
      </w:pPr>
      <w:r w:rsidRPr="007A5742">
        <w:rPr>
          <w:rFonts w:ascii="Times New Roman" w:eastAsia="TimesNewRomanPSMT" w:hAnsi="Times New Roman" w:cs="Times New Roman"/>
          <w:b/>
          <w:lang w:val="ru-RU"/>
        </w:rPr>
        <w:t>Додатни знања/испити/радно искуство:</w:t>
      </w:r>
    </w:p>
    <w:p w:rsidR="001F42C7" w:rsidRPr="001F42C7" w:rsidRDefault="001F42C7" w:rsidP="001F42C7">
      <w:pPr>
        <w:pStyle w:val="Default"/>
        <w:numPr>
          <w:ilvl w:val="0"/>
          <w:numId w:val="5"/>
        </w:numPr>
        <w:ind w:left="0" w:firstLine="567"/>
        <w:jc w:val="both"/>
        <w:rPr>
          <w:rFonts w:ascii="Times New Roman" w:eastAsia="TimesNewRomanPSMT" w:hAnsi="Times New Roman" w:cs="Times New Roman"/>
        </w:rPr>
      </w:pPr>
      <w:r w:rsidRPr="001F42C7">
        <w:rPr>
          <w:rFonts w:ascii="Times New Roman" w:eastAsia="TimesNewRomanPSMT" w:hAnsi="Times New Roman" w:cs="Times New Roman"/>
        </w:rPr>
        <w:t>познавање рада на рачунару;</w:t>
      </w:r>
    </w:p>
    <w:p w:rsidR="001F42C7" w:rsidRPr="007A5742" w:rsidRDefault="001F42C7" w:rsidP="001F42C7">
      <w:pPr>
        <w:pStyle w:val="Default"/>
        <w:numPr>
          <w:ilvl w:val="0"/>
          <w:numId w:val="5"/>
        </w:numPr>
        <w:ind w:left="0" w:firstLine="567"/>
        <w:jc w:val="both"/>
        <w:rPr>
          <w:rFonts w:ascii="Times New Roman" w:eastAsia="TimesNewRomanPSMT" w:hAnsi="Times New Roman" w:cs="Times New Roman"/>
          <w:lang w:val="ru-RU"/>
        </w:rPr>
      </w:pPr>
      <w:r w:rsidRPr="007A5742">
        <w:rPr>
          <w:rFonts w:ascii="Times New Roman" w:eastAsia="TimesNewRomanPSMT" w:hAnsi="Times New Roman" w:cs="Times New Roman"/>
          <w:lang w:val="ru-RU"/>
        </w:rPr>
        <w:t>познавање језика на коме се изводи настава.</w:t>
      </w:r>
    </w:p>
    <w:p w:rsidR="00410F54" w:rsidRPr="007A5742" w:rsidRDefault="001F42C7" w:rsidP="001F42C7">
      <w:pPr>
        <w:spacing w:before="120" w:after="0" w:line="240" w:lineRule="auto"/>
        <w:ind w:firstLine="567"/>
        <w:jc w:val="both"/>
        <w:rPr>
          <w:rFonts w:ascii="Times New Roman" w:eastAsia="TimesNewRomanPSMT" w:hAnsi="Times New Roman"/>
          <w:b/>
          <w:color w:val="000000"/>
          <w:lang w:val="ru-RU"/>
        </w:rPr>
      </w:pPr>
      <w:r w:rsidRPr="007A5742">
        <w:rPr>
          <w:rFonts w:ascii="Times New Roman" w:eastAsia="TimesNewRomanPSMT" w:hAnsi="Times New Roman"/>
          <w:b/>
          <w:color w:val="000000"/>
          <w:lang w:val="ru-RU"/>
        </w:rPr>
        <w:t xml:space="preserve">Број извршилаца: </w:t>
      </w:r>
      <w:r w:rsidR="00505975" w:rsidRPr="007A5742">
        <w:rPr>
          <w:rFonts w:ascii="Times New Roman" w:eastAsia="TimesNewRomanPSMT" w:hAnsi="Times New Roman"/>
          <w:b/>
          <w:color w:val="000000"/>
          <w:lang w:val="ru-RU"/>
        </w:rPr>
        <w:t>5</w:t>
      </w:r>
      <w:r w:rsidRPr="007A5742">
        <w:rPr>
          <w:rFonts w:ascii="Times New Roman" w:eastAsia="TimesNewRomanPSMT" w:hAnsi="Times New Roman"/>
          <w:b/>
          <w:color w:val="000000"/>
          <w:lang w:val="ru-RU"/>
        </w:rPr>
        <w:t>.</w:t>
      </w:r>
    </w:p>
    <w:p w:rsidR="001F42C7" w:rsidRPr="007A5742" w:rsidRDefault="001F42C7" w:rsidP="001F42C7">
      <w:pPr>
        <w:pStyle w:val="Default"/>
        <w:spacing w:before="120" w:after="6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A5742">
        <w:rPr>
          <w:rFonts w:ascii="Times New Roman" w:hAnsi="Times New Roman" w:cs="Times New Roman"/>
          <w:b/>
          <w:sz w:val="22"/>
          <w:szCs w:val="22"/>
          <w:lang w:val="ru-RU"/>
        </w:rPr>
        <w:t>Члан 2</w:t>
      </w:r>
      <w:r w:rsidR="00AC3AEA" w:rsidRPr="007A5742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Pr="007A5742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:rsidR="001F42C7" w:rsidRPr="007A5742" w:rsidRDefault="001F42C7" w:rsidP="001F4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F42C7" w:rsidRPr="007A5742" w:rsidRDefault="001F42C7" w:rsidP="001F42C7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5742">
        <w:rPr>
          <w:rFonts w:ascii="Times New Roman" w:hAnsi="Times New Roman" w:cs="Times New Roman"/>
          <w:b/>
          <w:sz w:val="24"/>
          <w:szCs w:val="24"/>
          <w:lang w:val="ru-RU"/>
        </w:rPr>
        <w:t>НАСТАВНИК ПРЕДМЕТНЕ НАСТАВЕ</w:t>
      </w:r>
    </w:p>
    <w:p w:rsidR="001F42C7" w:rsidRPr="007A5742" w:rsidRDefault="001F42C7" w:rsidP="001F42C7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F42C7" w:rsidRDefault="001F42C7" w:rsidP="001F42C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C7A">
        <w:rPr>
          <w:rFonts w:ascii="Times New Roman" w:hAnsi="Times New Roman" w:cs="Times New Roman"/>
          <w:b/>
          <w:sz w:val="24"/>
          <w:szCs w:val="24"/>
        </w:rPr>
        <w:t>Опис послова</w:t>
      </w:r>
    </w:p>
    <w:p w:rsidR="001F42C7" w:rsidRPr="007A5742" w:rsidRDefault="001F42C7" w:rsidP="001F42C7">
      <w:pPr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5742">
        <w:rPr>
          <w:rFonts w:ascii="Times New Roman" w:hAnsi="Times New Roman" w:cs="Times New Roman"/>
          <w:b/>
          <w:sz w:val="24"/>
          <w:szCs w:val="24"/>
          <w:lang w:val="ru-RU"/>
        </w:rPr>
        <w:t>Наставник предметне  наставе обавља следеће послове</w:t>
      </w:r>
    </w:p>
    <w:p w:rsidR="001F42C7" w:rsidRPr="007A5742" w:rsidRDefault="001F42C7" w:rsidP="001F42C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-планира, припрема и остварује све облике наставе и друге облике образовно-васпитног рада у складу са планом и програмом Школе;</w:t>
      </w:r>
    </w:p>
    <w:p w:rsidR="001F42C7" w:rsidRPr="007A5742" w:rsidRDefault="001F42C7" w:rsidP="001F42C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-остварује индивидуализацију и прилагођавање у складу са образовно-васпитним потребама ученика;</w:t>
      </w:r>
    </w:p>
    <w:p w:rsidR="001F42C7" w:rsidRPr="007A5742" w:rsidRDefault="001F42C7" w:rsidP="001F42C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-остварује активности у циљу остваривања континуитета додатне подршке при преласку на наредни ниво образовања или у другу установу;</w:t>
      </w:r>
    </w:p>
    <w:p w:rsidR="001F42C7" w:rsidRPr="007A5742" w:rsidRDefault="001F42C7" w:rsidP="001F42C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-пружа додатну подршку ученицима из осетљивих друштвених група, талентованим ученицима и ученицима са тешкоћама у развоју и учествује у раду</w:t>
      </w:r>
      <w:r w:rsidRPr="00DC53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C53A3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T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има за израду ИОП-а;</w:t>
      </w:r>
    </w:p>
    <w:p w:rsidR="001F42C7" w:rsidRPr="007A5742" w:rsidRDefault="001F42C7" w:rsidP="001F42C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-учествује у спровођењу испита;</w:t>
      </w:r>
    </w:p>
    <w:p w:rsidR="001F42C7" w:rsidRPr="007A5742" w:rsidRDefault="001F42C7" w:rsidP="001F42C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-обавља послове ментора приправнику;</w:t>
      </w:r>
    </w:p>
    <w:p w:rsidR="001F42C7" w:rsidRPr="007A5742" w:rsidRDefault="001F42C7" w:rsidP="001F42C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-води прописану евиденцију и педагошку документацију;</w:t>
      </w:r>
    </w:p>
    <w:p w:rsidR="001F42C7" w:rsidRPr="007A5742" w:rsidRDefault="001F42C7" w:rsidP="001F42C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-ради у тимовима и органима Школе;</w:t>
      </w:r>
    </w:p>
    <w:p w:rsidR="001F42C7" w:rsidRPr="007A5742" w:rsidRDefault="001F42C7" w:rsidP="001F42C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-учествује у изради прописаних докумената Школе;</w:t>
      </w:r>
    </w:p>
    <w:p w:rsidR="001F42C7" w:rsidRPr="007A5742" w:rsidRDefault="001F42C7" w:rsidP="001F42C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-ради унапређивања образовно-васпитне праксе саветује се са родитељима, односно старатељима, запосленим</w:t>
      </w:r>
      <w:r w:rsidRPr="00DC53A3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a</w:t>
      </w:r>
      <w:r w:rsidRPr="00DC53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Школи, спољним сарадницима, стручним и другим институцијама;</w:t>
      </w:r>
    </w:p>
    <w:p w:rsidR="001F42C7" w:rsidRPr="007A5742" w:rsidRDefault="001F42C7" w:rsidP="001F42C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-припрема и реализује излете, посете, наставу у природи.</w:t>
      </w:r>
    </w:p>
    <w:p w:rsidR="001F42C7" w:rsidRPr="005566E7" w:rsidRDefault="001F42C7" w:rsidP="001F42C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6E7">
        <w:rPr>
          <w:rFonts w:ascii="Times New Roman" w:hAnsi="Times New Roman" w:cs="Times New Roman"/>
          <w:b/>
          <w:sz w:val="24"/>
          <w:szCs w:val="24"/>
        </w:rPr>
        <w:t>Стручна спрема, односно по</w:t>
      </w:r>
      <w:r>
        <w:rPr>
          <w:rFonts w:ascii="Times New Roman" w:hAnsi="Times New Roman" w:cs="Times New Roman"/>
          <w:b/>
          <w:sz w:val="24"/>
          <w:szCs w:val="24"/>
        </w:rPr>
        <w:t>требно</w:t>
      </w:r>
      <w:r w:rsidRPr="005566E7">
        <w:rPr>
          <w:rFonts w:ascii="Times New Roman" w:hAnsi="Times New Roman" w:cs="Times New Roman"/>
          <w:b/>
          <w:sz w:val="24"/>
          <w:szCs w:val="24"/>
        </w:rPr>
        <w:t xml:space="preserve"> образовање</w:t>
      </w:r>
    </w:p>
    <w:p w:rsidR="001F42C7" w:rsidRPr="005566E7" w:rsidRDefault="001F42C7" w:rsidP="001F42C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</w:t>
      </w:r>
      <w:r w:rsidRPr="005566E7">
        <w:rPr>
          <w:rFonts w:ascii="Times New Roman" w:eastAsia="Times New Roman" w:hAnsi="Times New Roman" w:cs="Times New Roman"/>
          <w:sz w:val="24"/>
          <w:szCs w:val="24"/>
        </w:rPr>
        <w:t>Високо образовање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стечено</w:t>
      </w:r>
      <w:r w:rsidRPr="005566E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F42C7" w:rsidRPr="007A5742" w:rsidRDefault="001F42C7" w:rsidP="001F42C7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t>-на студијама другог степена (мастер академске студије, мастер струковне студије, специјалистичке академске студије);</w:t>
      </w:r>
    </w:p>
    <w:p w:rsidR="001F42C7" w:rsidRPr="007A5742" w:rsidRDefault="001F42C7" w:rsidP="001F42C7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t>– на основним студијама у трајању од најмање четири године, по прописима који су уређивали високо образовање до 10. септембра 2005. године;</w:t>
      </w:r>
    </w:p>
    <w:p w:rsidR="001F42C7" w:rsidRPr="007A5742" w:rsidRDefault="001F42C7" w:rsidP="001F42C7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t>Изузетно, в исоко образовање стечено:</w:t>
      </w:r>
    </w:p>
    <w:p w:rsidR="001F42C7" w:rsidRPr="007A5742" w:rsidRDefault="001F42C7" w:rsidP="001F42C7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- на студијама првог степена ( основне академске, односно струковне и специјалистичке струковне студије );</w:t>
      </w:r>
    </w:p>
    <w:p w:rsidR="001F42C7" w:rsidRPr="007A5742" w:rsidRDefault="001F42C7" w:rsidP="001F42C7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t>- на студијама у трајању од три године</w:t>
      </w:r>
    </w:p>
    <w:p w:rsidR="001F42C7" w:rsidRPr="007A5742" w:rsidRDefault="001F42C7" w:rsidP="001F42C7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t>-Више образовање.</w:t>
      </w:r>
    </w:p>
    <w:p w:rsidR="001F42C7" w:rsidRPr="007A5742" w:rsidRDefault="00AB4EDA" w:rsidP="00AB4EDA">
      <w:pPr>
        <w:pStyle w:val="Default"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7A5742">
        <w:rPr>
          <w:rFonts w:ascii="Times New Roman" w:hAnsi="Times New Roman" w:cs="Times New Roman"/>
          <w:lang w:val="ru-RU"/>
        </w:rPr>
        <w:t>Наставници, који обављају образовно-васпитни рад у школи, а који су испуњавали услове у погледу степена и врсте образовања по прописима који су важили приликом пријема у радни однос, могу и даље да обављају образовно-васпитни рад у школи и могу бити преузети, у смислу закона</w:t>
      </w:r>
      <w:r w:rsidRPr="007A5742">
        <w:rPr>
          <w:rFonts w:ascii="Times New Roman" w:hAnsi="Times New Roman" w:cs="Times New Roman"/>
          <w:i/>
          <w:lang w:val="ru-RU"/>
        </w:rPr>
        <w:t>.</w:t>
      </w:r>
    </w:p>
    <w:p w:rsidR="001F42C7" w:rsidRPr="007A5742" w:rsidRDefault="001F42C7" w:rsidP="001F42C7">
      <w:pPr>
        <w:pStyle w:val="ListParagraph"/>
        <w:numPr>
          <w:ilvl w:val="0"/>
          <w:numId w:val="7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Додатна знања/испити/радно искуство/</w:t>
      </w:r>
      <w:r w:rsidRPr="00416769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к</w:t>
      </w:r>
      <w:r w:rsidRPr="007A57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омпетенције:</w:t>
      </w:r>
    </w:p>
    <w:p w:rsidR="001F42C7" w:rsidRPr="007A5742" w:rsidRDefault="001F42C7" w:rsidP="001F42C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t>– дозвола за рад (лиценца)</w:t>
      </w:r>
      <w:r w:rsidRPr="005566E7"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</w:p>
    <w:p w:rsidR="001F42C7" w:rsidRPr="007A5742" w:rsidRDefault="001F42C7" w:rsidP="001F42C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Без лиценце послове наставника разредне наставе може да обавља:</w:t>
      </w:r>
    </w:p>
    <w:p w:rsidR="001F42C7" w:rsidRPr="00DC53A3" w:rsidRDefault="001F42C7" w:rsidP="001F42C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3A3">
        <w:rPr>
          <w:rFonts w:ascii="Times New Roman" w:hAnsi="Times New Roman" w:cs="Times New Roman"/>
          <w:sz w:val="24"/>
          <w:szCs w:val="24"/>
        </w:rPr>
        <w:t>Приправник</w:t>
      </w:r>
    </w:p>
    <w:p w:rsidR="001F42C7" w:rsidRPr="007A5742" w:rsidRDefault="001F42C7" w:rsidP="001F42C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hAnsi="Times New Roman" w:cs="Times New Roman"/>
          <w:sz w:val="24"/>
          <w:szCs w:val="24"/>
          <w:lang w:val="ru-RU"/>
        </w:rPr>
        <w:t>Лице које испуњава услове за наставнике,са радним стажом стеченим ван Школе,</w:t>
      </w:r>
    </w:p>
    <w:p w:rsidR="001F42C7" w:rsidRPr="007A5742" w:rsidRDefault="001F42C7" w:rsidP="001F4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hAnsi="Times New Roman" w:cs="Times New Roman"/>
          <w:sz w:val="24"/>
          <w:szCs w:val="24"/>
          <w:lang w:val="ru-RU"/>
        </w:rPr>
        <w:t xml:space="preserve">под условом и на начин утврђен за приправнике. </w:t>
      </w:r>
    </w:p>
    <w:p w:rsidR="001F42C7" w:rsidRPr="007A5742" w:rsidRDefault="001F42C7" w:rsidP="001F42C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hAnsi="Times New Roman" w:cs="Times New Roman"/>
          <w:sz w:val="24"/>
          <w:szCs w:val="24"/>
          <w:lang w:val="ru-RU"/>
        </w:rPr>
        <w:t>Лице које је засновало радни однос на одређено време ради замене одсутног</w:t>
      </w:r>
    </w:p>
    <w:p w:rsidR="001F42C7" w:rsidRPr="007A5742" w:rsidRDefault="001F42C7" w:rsidP="001F4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hAnsi="Times New Roman" w:cs="Times New Roman"/>
          <w:sz w:val="24"/>
          <w:szCs w:val="24"/>
          <w:lang w:val="ru-RU"/>
        </w:rPr>
        <w:t>запосленог.</w:t>
      </w:r>
    </w:p>
    <w:p w:rsidR="001F42C7" w:rsidRPr="007A5742" w:rsidRDefault="001F42C7" w:rsidP="001F4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Лице из тачке 1)-3)  може да обавља послове наставника без лиценце, најдуже две године од дана заснивања радног односа у Школи. </w:t>
      </w:r>
    </w:p>
    <w:p w:rsidR="001F42C7" w:rsidRPr="007A5742" w:rsidRDefault="001F42C7" w:rsidP="001F42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B4EDA" w:rsidRPr="00242B27" w:rsidRDefault="00AB4EDA" w:rsidP="00AB4EDA">
      <w:pPr>
        <w:pStyle w:val="Default"/>
        <w:spacing w:before="12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242B27">
        <w:rPr>
          <w:rFonts w:ascii="Times New Roman" w:hAnsi="Times New Roman" w:cs="Times New Roman"/>
          <w:b/>
          <w:sz w:val="22"/>
          <w:szCs w:val="22"/>
        </w:rPr>
        <w:t xml:space="preserve">Члан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="00D86926">
        <w:rPr>
          <w:rFonts w:ascii="Times New Roman" w:hAnsi="Times New Roman" w:cs="Times New Roman"/>
          <w:b/>
          <w:sz w:val="22"/>
          <w:szCs w:val="22"/>
          <w:lang w:val="sr-Cyrl-RS"/>
        </w:rPr>
        <w:t>2</w:t>
      </w:r>
      <w:r w:rsidRPr="00242B27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</w:p>
    <w:p w:rsidR="00C2777B" w:rsidRPr="00AC3AEA" w:rsidRDefault="00AB4EDA" w:rsidP="00AC3AEA">
      <w:pPr>
        <w:pStyle w:val="ListParagraph"/>
        <w:numPr>
          <w:ilvl w:val="0"/>
          <w:numId w:val="9"/>
        </w:numPr>
        <w:spacing w:before="120" w:after="0" w:line="240" w:lineRule="auto"/>
        <w:rPr>
          <w:rFonts w:ascii="Times New Roman" w:hAnsi="Times New Roman"/>
          <w:b/>
          <w:noProof/>
          <w:color w:val="000000"/>
          <w:lang w:val="sr-Cyrl-CS"/>
        </w:rPr>
      </w:pPr>
      <w:r w:rsidRPr="00AB4EDA">
        <w:rPr>
          <w:rFonts w:ascii="Times New Roman" w:hAnsi="Times New Roman"/>
          <w:b/>
          <w:noProof/>
          <w:color w:val="000000"/>
          <w:lang w:val="sr-Cyrl-CS"/>
        </w:rPr>
        <w:t xml:space="preserve">Наставник </w:t>
      </w:r>
      <w:r w:rsidR="00C2777B">
        <w:rPr>
          <w:rFonts w:ascii="Times New Roman" w:hAnsi="Times New Roman"/>
          <w:b/>
          <w:noProof/>
          <w:color w:val="000000"/>
          <w:lang w:val="sr-Cyrl-CS"/>
        </w:rPr>
        <w:t>С</w:t>
      </w:r>
      <w:r w:rsidRPr="00AB4EDA">
        <w:rPr>
          <w:rFonts w:ascii="Times New Roman" w:hAnsi="Times New Roman"/>
          <w:b/>
          <w:noProof/>
          <w:color w:val="000000"/>
          <w:lang w:val="sr-Cyrl-CS"/>
        </w:rPr>
        <w:t>рпског језика</w:t>
      </w:r>
      <w:r w:rsidR="00AC3AEA" w:rsidRPr="007A5742">
        <w:rPr>
          <w:rFonts w:ascii="Times New Roman" w:hAnsi="Times New Roman"/>
          <w:b/>
          <w:noProof/>
          <w:color w:val="000000"/>
          <w:lang w:val="ru-RU"/>
        </w:rPr>
        <w:t xml:space="preserve">, </w:t>
      </w:r>
      <w:r w:rsidR="00AC3AEA">
        <w:rPr>
          <w:rFonts w:ascii="Times New Roman" w:eastAsia="TimesNewRomanPSMT" w:hAnsi="Times New Roman"/>
          <w:b/>
          <w:color w:val="000000"/>
          <w:lang w:val="sr-Cyrl-RS"/>
        </w:rPr>
        <w:t>б</w:t>
      </w:r>
      <w:r w:rsidR="00C2777B" w:rsidRPr="007A5742">
        <w:rPr>
          <w:rFonts w:ascii="Times New Roman" w:eastAsia="TimesNewRomanPSMT" w:hAnsi="Times New Roman"/>
          <w:b/>
          <w:color w:val="000000"/>
          <w:lang w:val="ru-RU"/>
        </w:rPr>
        <w:t>рој извршилаца: 1,89</w:t>
      </w:r>
    </w:p>
    <w:p w:rsidR="00C2777B" w:rsidRPr="00AC3AEA" w:rsidRDefault="00AC3AEA" w:rsidP="00C2777B">
      <w:pPr>
        <w:pStyle w:val="NoSpacing"/>
        <w:numPr>
          <w:ilvl w:val="0"/>
          <w:numId w:val="9"/>
        </w:numPr>
        <w:rPr>
          <w:rFonts w:ascii="Times New Roman" w:eastAsia="Times New Roman" w:hAnsi="Times New Roman" w:cs="Times New Roman"/>
          <w:b/>
          <w:lang w:val="sr-Cyrl-CS"/>
        </w:rPr>
      </w:pPr>
      <w:r w:rsidRPr="007A5742">
        <w:rPr>
          <w:rFonts w:ascii="Times New Roman" w:eastAsia="Times New Roman" w:hAnsi="Times New Roman" w:cs="Times New Roman"/>
          <w:b/>
          <w:lang w:val="ru-RU"/>
        </w:rPr>
        <w:t>наставник Енглеског језика,</w:t>
      </w:r>
      <w:r w:rsidR="00C2777B" w:rsidRPr="007A5742">
        <w:rPr>
          <w:rFonts w:ascii="Times New Roman" w:eastAsia="TimesNewRomanPSMT" w:hAnsi="Times New Roman" w:cs="Times New Roman"/>
          <w:b/>
          <w:color w:val="000000"/>
          <w:lang w:val="ru-RU"/>
        </w:rPr>
        <w:t xml:space="preserve"> </w:t>
      </w:r>
      <w:r w:rsidRPr="00AC3AEA">
        <w:rPr>
          <w:rFonts w:ascii="Times New Roman" w:eastAsia="TimesNewRomanPSMT" w:hAnsi="Times New Roman" w:cs="Times New Roman"/>
          <w:b/>
          <w:color w:val="000000"/>
          <w:lang w:val="sr-Cyrl-RS"/>
        </w:rPr>
        <w:t>б</w:t>
      </w:r>
      <w:r w:rsidR="00C2777B" w:rsidRPr="007A5742">
        <w:rPr>
          <w:rFonts w:ascii="Times New Roman" w:eastAsia="TimesNewRomanPSMT" w:hAnsi="Times New Roman" w:cs="Times New Roman"/>
          <w:b/>
          <w:color w:val="000000"/>
          <w:lang w:val="ru-RU"/>
        </w:rPr>
        <w:t>рој извршилаца: 1,</w:t>
      </w:r>
      <w:r w:rsidR="00505975" w:rsidRPr="007A5742">
        <w:rPr>
          <w:rFonts w:ascii="Times New Roman" w:eastAsia="TimesNewRomanPSMT" w:hAnsi="Times New Roman" w:cs="Times New Roman"/>
          <w:b/>
          <w:color w:val="000000"/>
          <w:lang w:val="ru-RU"/>
        </w:rPr>
        <w:t>3</w:t>
      </w:r>
      <w:r w:rsidR="002A7D9C" w:rsidRPr="007A5742">
        <w:rPr>
          <w:rFonts w:ascii="Times New Roman" w:eastAsia="TimesNewRomanPSMT" w:hAnsi="Times New Roman" w:cs="Times New Roman"/>
          <w:b/>
          <w:color w:val="000000"/>
          <w:lang w:val="ru-RU"/>
        </w:rPr>
        <w:t>9</w:t>
      </w:r>
    </w:p>
    <w:p w:rsidR="00AB4EDA" w:rsidRPr="00AC3AEA" w:rsidRDefault="00AB4EDA" w:rsidP="00AC3AE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277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наставник Руског језика</w:t>
      </w:r>
      <w:r w:rsidR="00AC3AE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AC3AEA" w:rsidRPr="00AC3AEA">
        <w:rPr>
          <w:rFonts w:ascii="Times New Roman" w:eastAsia="TimesNewRomanPSMT" w:hAnsi="Times New Roman" w:cs="Times New Roman"/>
          <w:b/>
          <w:color w:val="000000"/>
          <w:lang w:val="sr-Cyrl-RS"/>
        </w:rPr>
        <w:t>б</w:t>
      </w:r>
      <w:r w:rsidR="00C2777B" w:rsidRPr="007A5742">
        <w:rPr>
          <w:rFonts w:ascii="Times New Roman" w:eastAsia="TimesNewRomanPSMT" w:hAnsi="Times New Roman" w:cs="Times New Roman"/>
          <w:b/>
          <w:color w:val="000000"/>
          <w:lang w:val="ru-RU"/>
        </w:rPr>
        <w:t>рој извршилаца: 0,89</w:t>
      </w:r>
    </w:p>
    <w:p w:rsidR="0016368A" w:rsidRPr="00AC3AEA" w:rsidRDefault="00AB4EDA" w:rsidP="00AC3AE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C3AE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наставник Ликовне културе</w:t>
      </w:r>
      <w:r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AC3AEA" w:rsidRPr="00AC3AEA">
        <w:rPr>
          <w:rFonts w:ascii="Times New Roman" w:eastAsia="TimesNewRomanPSMT" w:hAnsi="Times New Roman" w:cs="Times New Roman"/>
          <w:b/>
          <w:color w:val="000000"/>
          <w:lang w:val="sr-Cyrl-RS"/>
        </w:rPr>
        <w:t>б</w:t>
      </w:r>
      <w:r w:rsidR="0016368A" w:rsidRPr="007A5742">
        <w:rPr>
          <w:rFonts w:ascii="Times New Roman" w:eastAsia="TimesNewRomanPSMT" w:hAnsi="Times New Roman" w:cs="Times New Roman"/>
          <w:b/>
          <w:color w:val="000000"/>
          <w:lang w:val="ru-RU"/>
        </w:rPr>
        <w:t>рој извршилаца: 0,50</w:t>
      </w:r>
    </w:p>
    <w:p w:rsidR="0016368A" w:rsidRPr="00AC3AEA" w:rsidRDefault="00AB4EDA" w:rsidP="00AC3AE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C3AE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наставник Музичке културе </w:t>
      </w:r>
      <w:r w:rsidRPr="007A57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="00AC3AEA" w:rsidRPr="00AC3AEA">
        <w:rPr>
          <w:rFonts w:ascii="Times New Roman" w:eastAsia="TimesNewRomanPSMT" w:hAnsi="Times New Roman" w:cs="Times New Roman"/>
          <w:b/>
          <w:color w:val="000000"/>
          <w:lang w:val="sr-Cyrl-RS"/>
        </w:rPr>
        <w:t>б</w:t>
      </w:r>
      <w:r w:rsidR="0016368A" w:rsidRPr="007A5742">
        <w:rPr>
          <w:rFonts w:ascii="Times New Roman" w:eastAsia="TimesNewRomanPSMT" w:hAnsi="Times New Roman" w:cs="Times New Roman"/>
          <w:b/>
          <w:color w:val="000000"/>
          <w:lang w:val="ru-RU"/>
        </w:rPr>
        <w:t>рој извршилаца: 0,50</w:t>
      </w:r>
    </w:p>
    <w:p w:rsidR="0016368A" w:rsidRPr="00AC3AEA" w:rsidRDefault="00AB4EDA" w:rsidP="00AC3AE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C3AE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наставник Историје</w:t>
      </w:r>
      <w:r w:rsidRPr="00AC3A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,</w:t>
      </w:r>
      <w:r w:rsidR="00AC3AEA" w:rsidRPr="00AC3AEA">
        <w:rPr>
          <w:rFonts w:ascii="Times New Roman" w:eastAsia="TimesNewRomanPSMT" w:hAnsi="Times New Roman" w:cs="Times New Roman"/>
          <w:b/>
          <w:color w:val="000000"/>
          <w:lang w:val="sr-Cyrl-RS"/>
        </w:rPr>
        <w:t>б</w:t>
      </w:r>
      <w:r w:rsidR="0016368A" w:rsidRPr="00AC3AEA">
        <w:rPr>
          <w:rFonts w:ascii="Times New Roman" w:eastAsia="TimesNewRomanPSMT" w:hAnsi="Times New Roman" w:cs="Times New Roman"/>
          <w:b/>
          <w:color w:val="000000"/>
        </w:rPr>
        <w:t>рој извршилаца: 0,70</w:t>
      </w:r>
    </w:p>
    <w:p w:rsidR="0016368A" w:rsidRPr="00AC3AEA" w:rsidRDefault="00AB4EDA" w:rsidP="00AC3AE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C3AE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наставник</w:t>
      </w:r>
      <w:r w:rsidR="00AC3AE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C3AE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Географије </w:t>
      </w:r>
      <w:r w:rsidRPr="00AC3AE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C3AEA" w:rsidRPr="00AC3AEA">
        <w:rPr>
          <w:rFonts w:ascii="Times New Roman" w:eastAsia="TimesNewRomanPSMT" w:hAnsi="Times New Roman" w:cs="Times New Roman"/>
          <w:b/>
          <w:color w:val="000000"/>
          <w:lang w:val="sr-Cyrl-RS"/>
        </w:rPr>
        <w:t>б</w:t>
      </w:r>
      <w:r w:rsidR="0016368A" w:rsidRPr="00AC3AEA">
        <w:rPr>
          <w:rFonts w:ascii="Times New Roman" w:eastAsia="TimesNewRomanPSMT" w:hAnsi="Times New Roman" w:cs="Times New Roman"/>
          <w:b/>
          <w:color w:val="000000"/>
        </w:rPr>
        <w:t>рој извршилаца: 0,70</w:t>
      </w:r>
    </w:p>
    <w:p w:rsidR="0016368A" w:rsidRPr="00AC3AEA" w:rsidRDefault="00AB4EDA" w:rsidP="00AC3AE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C3AE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наставник Физике </w:t>
      </w:r>
      <w:r w:rsidRPr="00AC3AE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C3AEA" w:rsidRPr="00AC3AEA">
        <w:rPr>
          <w:rFonts w:ascii="Times New Roman" w:eastAsia="TimesNewRomanPSMT" w:hAnsi="Times New Roman" w:cs="Times New Roman"/>
          <w:b/>
          <w:color w:val="000000"/>
          <w:lang w:val="sr-Cyrl-RS"/>
        </w:rPr>
        <w:t>б</w:t>
      </w:r>
      <w:r w:rsidR="0016368A" w:rsidRPr="00AC3AEA">
        <w:rPr>
          <w:rFonts w:ascii="Times New Roman" w:eastAsia="TimesNewRomanPSMT" w:hAnsi="Times New Roman" w:cs="Times New Roman"/>
          <w:b/>
          <w:color w:val="000000"/>
        </w:rPr>
        <w:t>рој извршилаца: 0,60</w:t>
      </w:r>
    </w:p>
    <w:p w:rsidR="0016368A" w:rsidRPr="00AC3AEA" w:rsidRDefault="00AB4EDA" w:rsidP="00AC3AE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C3AE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наставник Математике </w:t>
      </w:r>
      <w:r w:rsidRPr="00AC3AE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C3AEA" w:rsidRPr="00AC3AEA">
        <w:rPr>
          <w:rFonts w:ascii="Times New Roman" w:eastAsia="TimesNewRomanPSMT" w:hAnsi="Times New Roman" w:cs="Times New Roman"/>
          <w:b/>
          <w:color w:val="000000"/>
          <w:lang w:val="sr-Cyrl-RS"/>
        </w:rPr>
        <w:t>б</w:t>
      </w:r>
      <w:r w:rsidR="0016368A" w:rsidRPr="00AC3AEA">
        <w:rPr>
          <w:rFonts w:ascii="Times New Roman" w:eastAsia="TimesNewRomanPSMT" w:hAnsi="Times New Roman" w:cs="Times New Roman"/>
          <w:b/>
          <w:color w:val="000000"/>
        </w:rPr>
        <w:t>рој извршилаца: 1,78</w:t>
      </w:r>
    </w:p>
    <w:p w:rsidR="0016368A" w:rsidRPr="00AC3AEA" w:rsidRDefault="00AB4EDA" w:rsidP="00AC3AE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C3AE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наставник Биологије</w:t>
      </w:r>
      <w:r w:rsidR="00AC3AE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AC3AEA" w:rsidRPr="00AC3AEA">
        <w:rPr>
          <w:rFonts w:ascii="Times New Roman" w:eastAsia="TimesNewRomanPSMT" w:hAnsi="Times New Roman" w:cs="Times New Roman"/>
          <w:b/>
          <w:color w:val="000000"/>
          <w:lang w:val="sr-Cyrl-RS"/>
        </w:rPr>
        <w:t>б</w:t>
      </w:r>
      <w:r w:rsidR="0016368A" w:rsidRPr="00AC3AEA">
        <w:rPr>
          <w:rFonts w:ascii="Times New Roman" w:eastAsia="TimesNewRomanPSMT" w:hAnsi="Times New Roman" w:cs="Times New Roman"/>
          <w:b/>
          <w:color w:val="000000"/>
        </w:rPr>
        <w:t>рој извршилаца: 0,80</w:t>
      </w:r>
    </w:p>
    <w:p w:rsidR="0016368A" w:rsidRPr="00AC3AEA" w:rsidRDefault="00AB4EDA" w:rsidP="00AC3AE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C3AE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наставник Х</w:t>
      </w:r>
      <w:r w:rsidR="0016368A" w:rsidRPr="00AC3AE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емије</w:t>
      </w:r>
      <w:r w:rsidR="00AC3AE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C3AEA">
        <w:rPr>
          <w:rFonts w:ascii="Times New Roman" w:eastAsia="TimesNewRomanPSMT" w:hAnsi="Times New Roman" w:cs="Times New Roman"/>
          <w:b/>
          <w:color w:val="000000"/>
          <w:lang w:val="sr-Cyrl-RS"/>
        </w:rPr>
        <w:t>б</w:t>
      </w:r>
      <w:r w:rsidR="0016368A" w:rsidRPr="00AC3AEA">
        <w:rPr>
          <w:rFonts w:ascii="Times New Roman" w:eastAsia="TimesNewRomanPSMT" w:hAnsi="Times New Roman" w:cs="Times New Roman"/>
          <w:b/>
          <w:color w:val="000000"/>
        </w:rPr>
        <w:t>рој извршилаца: 0,40</w:t>
      </w:r>
    </w:p>
    <w:p w:rsidR="00D86926" w:rsidRPr="00D86926" w:rsidRDefault="00AB4EDA" w:rsidP="00AC3AE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C3AE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наставник  Техничког и информатичког образовања</w:t>
      </w:r>
      <w:r w:rsidR="00AC3AE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,</w:t>
      </w:r>
      <w:r w:rsidRPr="00AC3AE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C3AEA" w:rsidRPr="00AC3AEA">
        <w:rPr>
          <w:rFonts w:ascii="Times New Roman" w:eastAsia="TimesNewRomanPSMT" w:hAnsi="Times New Roman" w:cs="Times New Roman"/>
          <w:b/>
          <w:color w:val="000000"/>
          <w:lang w:val="sr-Cyrl-RS"/>
        </w:rPr>
        <w:t>б</w:t>
      </w:r>
      <w:r w:rsidR="00AC3AEA" w:rsidRPr="007A5742">
        <w:rPr>
          <w:rFonts w:ascii="Times New Roman" w:eastAsia="TimesNewRomanPSMT" w:hAnsi="Times New Roman" w:cs="Times New Roman"/>
          <w:b/>
          <w:color w:val="000000"/>
          <w:lang w:val="ru-RU"/>
        </w:rPr>
        <w:t>рој извршилаца</w:t>
      </w:r>
    </w:p>
    <w:p w:rsidR="00D86926" w:rsidRDefault="0016368A" w:rsidP="00D86926">
      <w:pPr>
        <w:spacing w:after="0" w:line="240" w:lineRule="auto"/>
        <w:ind w:left="1080"/>
        <w:jc w:val="both"/>
        <w:rPr>
          <w:rFonts w:ascii="Times New Roman" w:eastAsia="TimesNewRomanPSMT" w:hAnsi="Times New Roman" w:cs="Times New Roman"/>
          <w:b/>
          <w:color w:val="000000"/>
        </w:rPr>
      </w:pPr>
      <w:r w:rsidRPr="00AC3AEA">
        <w:rPr>
          <w:rFonts w:ascii="Times New Roman" w:eastAsia="TimesNewRomanPSMT" w:hAnsi="Times New Roman" w:cs="Times New Roman"/>
          <w:b/>
          <w:color w:val="000000"/>
        </w:rPr>
        <w:t>0</w:t>
      </w:r>
      <w:proofErr w:type="gramStart"/>
      <w:r w:rsidRPr="00AC3AEA">
        <w:rPr>
          <w:rFonts w:ascii="Times New Roman" w:eastAsia="TimesNewRomanPSMT" w:hAnsi="Times New Roman" w:cs="Times New Roman"/>
          <w:b/>
          <w:color w:val="000000"/>
        </w:rPr>
        <w:t>,60</w:t>
      </w:r>
      <w:proofErr w:type="gramEnd"/>
    </w:p>
    <w:p w:rsidR="0016368A" w:rsidRPr="007A5742" w:rsidRDefault="0016368A" w:rsidP="00D8692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lang w:val="ru-RU"/>
        </w:rPr>
      </w:pPr>
      <w:r w:rsidRPr="00D8692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наставник  Технике и технологије</w:t>
      </w:r>
      <w:r w:rsidR="00D8692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D86926" w:rsidRPr="00D86926">
        <w:rPr>
          <w:rFonts w:ascii="Times New Roman" w:eastAsia="TimesNewRomanPSMT" w:hAnsi="Times New Roman" w:cs="Times New Roman"/>
          <w:b/>
          <w:color w:val="000000"/>
          <w:lang w:val="sr-Cyrl-RS"/>
        </w:rPr>
        <w:t>б</w:t>
      </w:r>
      <w:r w:rsidRPr="007A5742">
        <w:rPr>
          <w:rFonts w:ascii="Times New Roman" w:eastAsia="TimesNewRomanPSMT" w:hAnsi="Times New Roman" w:cs="Times New Roman"/>
          <w:b/>
          <w:color w:val="000000"/>
          <w:lang w:val="ru-RU"/>
        </w:rPr>
        <w:t>рој извршилаца: 0,20</w:t>
      </w:r>
    </w:p>
    <w:p w:rsidR="00247718" w:rsidRPr="007A5742" w:rsidRDefault="00247718" w:rsidP="00D8692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lang w:val="ru-RU"/>
        </w:rPr>
      </w:pPr>
      <w:r w:rsidRPr="00D8692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Наставник информатике</w:t>
      </w:r>
      <w:r w:rsidR="00D8692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 рачунарства, </w:t>
      </w:r>
      <w:r w:rsidR="00D86926" w:rsidRPr="00D86926">
        <w:rPr>
          <w:rFonts w:ascii="Times New Roman" w:eastAsia="TimesNewRomanPSMT" w:hAnsi="Times New Roman" w:cs="Times New Roman"/>
          <w:b/>
          <w:color w:val="000000"/>
          <w:lang w:val="sr-Cyrl-RS"/>
        </w:rPr>
        <w:t>б</w:t>
      </w:r>
      <w:r w:rsidRPr="007A5742">
        <w:rPr>
          <w:rFonts w:ascii="Times New Roman" w:eastAsia="TimesNewRomanPSMT" w:hAnsi="Times New Roman" w:cs="Times New Roman"/>
          <w:b/>
          <w:color w:val="000000"/>
          <w:lang w:val="ru-RU"/>
        </w:rPr>
        <w:t>рој извршилаца: 0,</w:t>
      </w:r>
      <w:r w:rsidR="00505975" w:rsidRPr="007A5742">
        <w:rPr>
          <w:rFonts w:ascii="Times New Roman" w:eastAsia="TimesNewRomanPSMT" w:hAnsi="Times New Roman" w:cs="Times New Roman"/>
          <w:b/>
          <w:color w:val="000000"/>
          <w:lang w:val="ru-RU"/>
        </w:rPr>
        <w:t>4</w:t>
      </w:r>
      <w:r w:rsidRPr="007A5742">
        <w:rPr>
          <w:rFonts w:ascii="Times New Roman" w:eastAsia="TimesNewRomanPSMT" w:hAnsi="Times New Roman" w:cs="Times New Roman"/>
          <w:b/>
          <w:color w:val="000000"/>
          <w:lang w:val="ru-RU"/>
        </w:rPr>
        <w:t>0</w:t>
      </w:r>
    </w:p>
    <w:p w:rsidR="00247718" w:rsidRPr="007A5742" w:rsidRDefault="00AB4EDA" w:rsidP="00D8692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lang w:val="ru-RU"/>
        </w:rPr>
      </w:pPr>
      <w:r w:rsidRPr="00D8692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наставник Физичког васпитања</w:t>
      </w:r>
      <w:r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D86926" w:rsidRPr="00D86926">
        <w:rPr>
          <w:rFonts w:ascii="Times New Roman" w:eastAsia="TimesNewRomanPSMT" w:hAnsi="Times New Roman" w:cs="Times New Roman"/>
          <w:b/>
          <w:color w:val="000000"/>
          <w:lang w:val="sr-Cyrl-RS"/>
        </w:rPr>
        <w:t>б</w:t>
      </w:r>
      <w:r w:rsidR="00247718" w:rsidRPr="007A5742">
        <w:rPr>
          <w:rFonts w:ascii="Times New Roman" w:eastAsia="TimesNewRomanPSMT" w:hAnsi="Times New Roman" w:cs="Times New Roman"/>
          <w:b/>
          <w:color w:val="000000"/>
          <w:lang w:val="ru-RU"/>
        </w:rPr>
        <w:t xml:space="preserve">рој извршилаца: </w:t>
      </w:r>
      <w:r w:rsidR="00D86926">
        <w:rPr>
          <w:rFonts w:ascii="Times New Roman" w:eastAsia="TimesNewRomanPSMT" w:hAnsi="Times New Roman" w:cs="Times New Roman"/>
          <w:b/>
          <w:color w:val="000000"/>
          <w:lang w:val="sr-Cyrl-RS"/>
        </w:rPr>
        <w:t>0,60</w:t>
      </w:r>
    </w:p>
    <w:p w:rsidR="00D86926" w:rsidRPr="007A5742" w:rsidRDefault="00D86926" w:rsidP="00D8692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наставник Физичког васпитања-изабрани спорт, број извршилаца: 0,30</w:t>
      </w:r>
    </w:p>
    <w:p w:rsidR="00D86926" w:rsidRPr="007A5742" w:rsidRDefault="00D86926" w:rsidP="00D8692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Физичко и здравствено васпитање ( за пети разред где улазе обавезне физичке активности), број извршилаца 0,30</w:t>
      </w:r>
    </w:p>
    <w:p w:rsidR="00247718" w:rsidRPr="007A5742" w:rsidRDefault="00AB4EDA" w:rsidP="00D8692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lang w:val="ru-RU"/>
        </w:rPr>
      </w:pPr>
      <w:r w:rsidRPr="007A57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наставник Веронауке </w:t>
      </w:r>
      <w:r w:rsidR="00D8692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– Православни катихизи, број извршилаца:0,65</w:t>
      </w:r>
    </w:p>
    <w:p w:rsidR="00247718" w:rsidRPr="007A5742" w:rsidRDefault="00247718" w:rsidP="00247718">
      <w:pPr>
        <w:pStyle w:val="ListParagraph"/>
        <w:spacing w:after="0" w:line="240" w:lineRule="auto"/>
        <w:ind w:left="1440"/>
        <w:jc w:val="both"/>
        <w:rPr>
          <w:rFonts w:ascii="Times New Roman" w:eastAsia="TimesNewRomanPSMT" w:hAnsi="Times New Roman" w:cs="Times New Roman"/>
          <w:b/>
          <w:color w:val="000000"/>
          <w:lang w:val="ru-RU"/>
        </w:rPr>
      </w:pPr>
    </w:p>
    <w:p w:rsidR="00996F25" w:rsidRPr="007A5742" w:rsidRDefault="00996F25" w:rsidP="00247718">
      <w:pPr>
        <w:pStyle w:val="ListParagraph"/>
        <w:spacing w:after="0" w:line="240" w:lineRule="auto"/>
        <w:ind w:left="1440"/>
        <w:jc w:val="both"/>
        <w:rPr>
          <w:rFonts w:ascii="Times New Roman" w:eastAsia="TimesNewRomanPSMT" w:hAnsi="Times New Roman" w:cs="Times New Roman"/>
          <w:b/>
          <w:color w:val="000000"/>
          <w:lang w:val="ru-RU"/>
        </w:rPr>
      </w:pPr>
    </w:p>
    <w:p w:rsidR="00996F25" w:rsidRPr="00242B27" w:rsidRDefault="00996F25" w:rsidP="00996F25">
      <w:pPr>
        <w:pStyle w:val="Default"/>
        <w:spacing w:before="12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242B27">
        <w:rPr>
          <w:rFonts w:ascii="Times New Roman" w:hAnsi="Times New Roman" w:cs="Times New Roman"/>
          <w:b/>
          <w:sz w:val="22"/>
          <w:szCs w:val="22"/>
        </w:rPr>
        <w:t xml:space="preserve">Члан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="00D86926">
        <w:rPr>
          <w:rFonts w:ascii="Times New Roman" w:hAnsi="Times New Roman" w:cs="Times New Roman"/>
          <w:b/>
          <w:sz w:val="22"/>
          <w:szCs w:val="22"/>
          <w:lang w:val="sr-Cyrl-RS"/>
        </w:rPr>
        <w:t>3</w:t>
      </w:r>
      <w:r w:rsidRPr="00242B27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</w:p>
    <w:p w:rsidR="00AB4EDA" w:rsidRDefault="00AB4EDA" w:rsidP="00247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96F25" w:rsidRDefault="00996F25" w:rsidP="00996F25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СТРУЧНИ САРАДНИК- СОЦИЈАЛНИ РАДНИК</w:t>
      </w:r>
    </w:p>
    <w:p w:rsidR="00996F25" w:rsidRDefault="00996F25" w:rsidP="00996F25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996F25" w:rsidRDefault="00996F25" w:rsidP="00996F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C7A">
        <w:rPr>
          <w:rFonts w:ascii="Times New Roman" w:hAnsi="Times New Roman" w:cs="Times New Roman"/>
          <w:b/>
          <w:sz w:val="24"/>
          <w:szCs w:val="24"/>
        </w:rPr>
        <w:t>Опис послова</w:t>
      </w:r>
    </w:p>
    <w:p w:rsidR="00996F25" w:rsidRDefault="00996F25" w:rsidP="00996F25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-планира, програмира, организује и учествује у остваривању програма социјалне заштите;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-доприноси стварању оптималних услова за развој ученика путем мера и облика социјалне заштите;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-координира, организује и прати пријем ученика у Школу у складу са приоритетима за упис, а на основу утврђених потреба породица и деце;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-пружа додатну подршку ученицима из осетљивих друштвених група, талентованим ученицима и ученицима са сметњама у развоју и учествује у раду</w:t>
      </w:r>
      <w:r w:rsidRPr="003D11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D119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Т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има за пружање додатне подршке ученику;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-обавља саветодавни рад са ученицима, родитељима, старатељима и запосленима у Школи из домена социјалне заштите, а посебно из осетљивих друштвених група;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-учествује у раду тимова и органа Школе;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-израђује анализе кретања успеха ученика и прати рад ученика;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-ради на превентивном сагледавању проблема, предлаже мере за њихово отклањање;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-координира радом</w:t>
      </w:r>
      <w:r w:rsidRPr="003D11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D119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Т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има за заштиту од насиља, злостављања и занемаривања;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-сарађује са центром за социјални рад и другим релевантним институцијама;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-води документацију и евиденцију и учествује у изради прописаних докумената Школе.</w:t>
      </w:r>
    </w:p>
    <w:p w:rsidR="00996F25" w:rsidRPr="007A5742" w:rsidRDefault="00996F25" w:rsidP="00996F25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6F25" w:rsidRPr="005566E7" w:rsidRDefault="00996F25" w:rsidP="00996F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6E7">
        <w:rPr>
          <w:rFonts w:ascii="Times New Roman" w:hAnsi="Times New Roman" w:cs="Times New Roman"/>
          <w:b/>
          <w:sz w:val="24"/>
          <w:szCs w:val="24"/>
        </w:rPr>
        <w:t>Стручна спрема, односно по</w:t>
      </w:r>
      <w:r>
        <w:rPr>
          <w:rFonts w:ascii="Times New Roman" w:hAnsi="Times New Roman" w:cs="Times New Roman"/>
          <w:b/>
          <w:sz w:val="24"/>
          <w:szCs w:val="24"/>
        </w:rPr>
        <w:t>требно</w:t>
      </w:r>
      <w:r w:rsidRPr="005566E7">
        <w:rPr>
          <w:rFonts w:ascii="Times New Roman" w:hAnsi="Times New Roman" w:cs="Times New Roman"/>
          <w:b/>
          <w:sz w:val="24"/>
          <w:szCs w:val="24"/>
        </w:rPr>
        <w:t xml:space="preserve"> образовање</w:t>
      </w:r>
    </w:p>
    <w:p w:rsidR="00996F25" w:rsidRPr="005566E7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</w:t>
      </w:r>
      <w:r w:rsidRPr="005566E7">
        <w:rPr>
          <w:rFonts w:ascii="Times New Roman" w:eastAsia="Times New Roman" w:hAnsi="Times New Roman" w:cs="Times New Roman"/>
          <w:sz w:val="24"/>
          <w:szCs w:val="24"/>
        </w:rPr>
        <w:t>Високо образовање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стечено</w:t>
      </w:r>
      <w:r w:rsidRPr="005566E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6F25" w:rsidRPr="007A5742" w:rsidRDefault="00996F25" w:rsidP="00996F2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t>-на студијама другог степена (мастер академске студије, мастер струковне студије, специјалистичке академске студије);</w:t>
      </w:r>
    </w:p>
    <w:p w:rsidR="00996F25" w:rsidRPr="007A5742" w:rsidRDefault="00996F25" w:rsidP="00996F2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t>– на основним студијама у трајању од најмање четири године, по прописима који су уређивали високо образовање до 10. септембра 2005. године;</w:t>
      </w:r>
    </w:p>
    <w:p w:rsidR="00996F25" w:rsidRPr="007A5742" w:rsidRDefault="00996F25" w:rsidP="00996F2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6F25" w:rsidRPr="007A5742" w:rsidRDefault="00996F25" w:rsidP="00996F25">
      <w:pPr>
        <w:pStyle w:val="ListParagraph"/>
        <w:numPr>
          <w:ilvl w:val="0"/>
          <w:numId w:val="7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Додатна знања/испити/радно искуство/</w:t>
      </w:r>
      <w:r w:rsidRPr="00416769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к</w:t>
      </w:r>
      <w:r w:rsidRPr="007A57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омпетенције:</w:t>
      </w:r>
    </w:p>
    <w:p w:rsidR="00996F25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5566E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5566E7">
        <w:rPr>
          <w:rFonts w:ascii="Times New Roman" w:eastAsia="Times New Roman" w:hAnsi="Times New Roman" w:cs="Times New Roman"/>
          <w:sz w:val="24"/>
          <w:szCs w:val="24"/>
        </w:rPr>
        <w:t>дозвола</w:t>
      </w:r>
      <w:proofErr w:type="gramEnd"/>
      <w:r w:rsidRPr="005566E7">
        <w:rPr>
          <w:rFonts w:ascii="Times New Roman" w:eastAsia="Times New Roman" w:hAnsi="Times New Roman" w:cs="Times New Roman"/>
          <w:sz w:val="24"/>
          <w:szCs w:val="24"/>
        </w:rPr>
        <w:t xml:space="preserve"> за рад (лиценца)</w:t>
      </w:r>
      <w:r w:rsidRPr="005566E7"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</w:p>
    <w:p w:rsidR="00996F25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F25" w:rsidRPr="001C0C7A" w:rsidRDefault="00996F25" w:rsidP="00996F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C7A">
        <w:rPr>
          <w:rFonts w:ascii="Times New Roman" w:hAnsi="Times New Roman" w:cs="Times New Roman"/>
          <w:b/>
          <w:sz w:val="24"/>
          <w:szCs w:val="24"/>
        </w:rPr>
        <w:t>Број извршилаца</w:t>
      </w:r>
    </w:p>
    <w:p w:rsidR="00996F25" w:rsidRPr="007A5742" w:rsidRDefault="00996F25" w:rsidP="00996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5742">
        <w:rPr>
          <w:rFonts w:ascii="Times New Roman" w:hAnsi="Times New Roman" w:cs="Times New Roman"/>
          <w:sz w:val="24"/>
          <w:szCs w:val="24"/>
          <w:lang w:val="ru-RU"/>
        </w:rPr>
        <w:t xml:space="preserve">Послове  стручног сарадника, социјалног радника  обавља  </w:t>
      </w:r>
      <w:r w:rsidRPr="007A5742">
        <w:rPr>
          <w:rFonts w:ascii="Times New Roman" w:hAnsi="Times New Roman" w:cs="Times New Roman"/>
          <w:b/>
          <w:sz w:val="24"/>
          <w:szCs w:val="24"/>
          <w:lang w:val="ru-RU"/>
        </w:rPr>
        <w:t>0,5 извршилац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7A574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9F618A" w:rsidRPr="007A5742" w:rsidRDefault="009F618A" w:rsidP="009F618A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618A" w:rsidRPr="00242B27" w:rsidRDefault="009F618A" w:rsidP="009F618A">
      <w:pPr>
        <w:pStyle w:val="Default"/>
        <w:spacing w:before="12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242B27">
        <w:rPr>
          <w:rFonts w:ascii="Times New Roman" w:hAnsi="Times New Roman" w:cs="Times New Roman"/>
          <w:b/>
          <w:sz w:val="22"/>
          <w:szCs w:val="22"/>
        </w:rPr>
        <w:t xml:space="preserve">Члан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="00D86926">
        <w:rPr>
          <w:rFonts w:ascii="Times New Roman" w:hAnsi="Times New Roman" w:cs="Times New Roman"/>
          <w:b/>
          <w:sz w:val="22"/>
          <w:szCs w:val="22"/>
          <w:lang w:val="sr-Cyrl-RS"/>
        </w:rPr>
        <w:t>4</w:t>
      </w:r>
      <w:r w:rsidRPr="00242B27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</w:p>
    <w:p w:rsidR="009F618A" w:rsidRPr="009F618A" w:rsidRDefault="009F618A" w:rsidP="009F618A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СТРУЧНИ САРАДНИК- ПСИХОЛОГ</w:t>
      </w:r>
    </w:p>
    <w:p w:rsidR="009F618A" w:rsidRPr="00D977E6" w:rsidRDefault="009F618A" w:rsidP="009F618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C7A">
        <w:rPr>
          <w:rFonts w:ascii="Times New Roman" w:hAnsi="Times New Roman" w:cs="Times New Roman"/>
          <w:b/>
          <w:sz w:val="24"/>
          <w:szCs w:val="24"/>
        </w:rPr>
        <w:t>Опис послова</w:t>
      </w:r>
    </w:p>
    <w:p w:rsidR="000A0AEE" w:rsidRPr="007A5742" w:rsidRDefault="000A0AEE" w:rsidP="000A0A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sz w:val="24"/>
          <w:szCs w:val="24"/>
          <w:lang w:val="ru-RU"/>
        </w:rPr>
        <w:t>учествује у планирању, програмирању, праћењу и вредновању остваривања васпитно-образовног рада;</w:t>
      </w:r>
    </w:p>
    <w:p w:rsidR="000A0AEE" w:rsidRPr="007A5742" w:rsidRDefault="000A0AEE" w:rsidP="000A0A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sz w:val="24"/>
          <w:szCs w:val="24"/>
          <w:lang w:val="ru-RU"/>
        </w:rPr>
        <w:lastRenderedPageBreak/>
        <w:t>пружа подршку васпитачима и наставницима у планирању, припремању и извођењу свих видова васпитно-образовног рада;</w:t>
      </w:r>
    </w:p>
    <w:p w:rsidR="000A0AEE" w:rsidRPr="007A5742" w:rsidRDefault="000A0AEE" w:rsidP="000A0A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sz w:val="24"/>
          <w:szCs w:val="24"/>
          <w:lang w:val="ru-RU"/>
        </w:rPr>
        <w:t>сарађује са васпитачима и наставницима на праћењу и подстицању напредовања деце / ученика, прилагођавању образовно-васпитног рада индивидуалним потребама детета / ученика, креирању педагошког профила и индивидуалног образовног плана ученика, обавља саветодавни рад са васпитачима и наставницима на основу добијених резултата процене, пружајући им подршку у раду са децом / ученицима, родитељима, личним пратиоцима, подстиче лични и професионални развој васпитача и наставника;</w:t>
      </w:r>
    </w:p>
    <w:p w:rsidR="000A0AEE" w:rsidRPr="007A5742" w:rsidRDefault="000A0AEE" w:rsidP="000A0A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sz w:val="24"/>
          <w:szCs w:val="24"/>
          <w:lang w:val="ru-RU"/>
        </w:rPr>
        <w:t>спроводи активности у циљу остваривања континуитета додатне подршке при преласку на наредни ниво образовања или у другу установу;</w:t>
      </w:r>
    </w:p>
    <w:p w:rsidR="000A0AEE" w:rsidRPr="007A5742" w:rsidRDefault="000A0AEE" w:rsidP="000A0A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sz w:val="24"/>
          <w:szCs w:val="24"/>
          <w:lang w:val="ru-RU"/>
        </w:rPr>
        <w:t>организује и реализује активности на пружању подршке ученицима ради постизања социјалне, емоционалне и професионалне зрелости;</w:t>
      </w:r>
    </w:p>
    <w:p w:rsidR="000A0AEE" w:rsidRPr="007A5742" w:rsidRDefault="000A0AEE" w:rsidP="000A0A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sz w:val="24"/>
          <w:szCs w:val="24"/>
          <w:lang w:val="ru-RU"/>
        </w:rPr>
        <w:t>координира превентивни рад у школи и пружање подршке ученицима и родитељима за примену здравих стилова живота, оснаживање породице за промену адекватних васпитних стилова;</w:t>
      </w:r>
    </w:p>
    <w:p w:rsidR="000A0AEE" w:rsidRPr="007A5742" w:rsidRDefault="000A0AEE" w:rsidP="000A0A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sz w:val="24"/>
          <w:szCs w:val="24"/>
          <w:lang w:val="ru-RU"/>
        </w:rPr>
        <w:t>обавља саветодавни рад са васпитачима, наставницима и другим стручним сарадницима на унапређењу васпитнообразовног рада;</w:t>
      </w:r>
    </w:p>
    <w:p w:rsidR="000A0AEE" w:rsidRPr="007A5742" w:rsidRDefault="000A0AEE" w:rsidP="000A0A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sz w:val="24"/>
          <w:szCs w:val="24"/>
          <w:lang w:val="ru-RU"/>
        </w:rPr>
        <w:t>обавља саветодавни рад са децом и ученицима,  родитељима, односно старатељима и запосленима у установи;</w:t>
      </w:r>
    </w:p>
    <w:p w:rsidR="000A0AEE" w:rsidRPr="007A5742" w:rsidRDefault="000A0AEE" w:rsidP="000A0A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sz w:val="24"/>
          <w:szCs w:val="24"/>
          <w:lang w:val="ru-RU"/>
        </w:rPr>
        <w:t>учествује у раду стручних тимова и органа установе;</w:t>
      </w:r>
    </w:p>
    <w:p w:rsidR="000A0AEE" w:rsidRPr="007A5742" w:rsidRDefault="000A0AEE" w:rsidP="000A0A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sz w:val="24"/>
          <w:szCs w:val="24"/>
          <w:lang w:val="ru-RU"/>
        </w:rPr>
        <w:t>води прописану евиденцију и педагошку документацију;</w:t>
      </w:r>
    </w:p>
    <w:p w:rsidR="000A0AEE" w:rsidRPr="007A5742" w:rsidRDefault="000A0AEE" w:rsidP="000A0A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sz w:val="24"/>
          <w:szCs w:val="24"/>
          <w:lang w:val="ru-RU"/>
        </w:rPr>
        <w:t>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 / или социјалном подршком детету или ученику;</w:t>
      </w:r>
    </w:p>
    <w:p w:rsidR="000A0AEE" w:rsidRPr="007A5742" w:rsidRDefault="000A0AEE" w:rsidP="000A0A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sz w:val="24"/>
          <w:szCs w:val="24"/>
          <w:lang w:val="ru-RU"/>
        </w:rPr>
        <w:t>сарађује са стручним и другим институцијама, локалном заједницом, стручним и струковним организацијама од значаја за успешан рад установе;</w:t>
      </w:r>
    </w:p>
    <w:p w:rsidR="000A0AEE" w:rsidRPr="007A5742" w:rsidRDefault="000A0AEE" w:rsidP="000A0A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sz w:val="24"/>
          <w:szCs w:val="24"/>
          <w:lang w:val="ru-RU"/>
        </w:rPr>
        <w:t>учествује у изради прописаних докумената установе;</w:t>
      </w:r>
    </w:p>
    <w:p w:rsidR="000A0AEE" w:rsidRPr="007A5742" w:rsidRDefault="000A0AEE" w:rsidP="000A0A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sz w:val="24"/>
          <w:szCs w:val="24"/>
          <w:lang w:val="ru-RU"/>
        </w:rPr>
        <w:t>врши процењивање деце при упису у први разред и проверу спремности за превремени упис у школу;</w:t>
      </w:r>
    </w:p>
    <w:p w:rsidR="000A0AEE" w:rsidRPr="007A5742" w:rsidRDefault="000A0AEE" w:rsidP="000A0AEE">
      <w:pPr>
        <w:pStyle w:val="Default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i/>
          <w:lang w:val="ru-RU"/>
        </w:rPr>
      </w:pPr>
      <w:r w:rsidRPr="007A5742">
        <w:rPr>
          <w:rFonts w:ascii="Times New Roman" w:eastAsia="TimesNewRomanPSMT" w:hAnsi="Times New Roman" w:cs="Times New Roman"/>
          <w:lang w:val="ru-RU"/>
        </w:rPr>
        <w:t xml:space="preserve">унапређује образовно-васпитни рад у установи; </w:t>
      </w:r>
    </w:p>
    <w:p w:rsidR="000A0AEE" w:rsidRPr="007A5742" w:rsidRDefault="000A0AEE" w:rsidP="000A0AEE">
      <w:pPr>
        <w:pStyle w:val="Default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7A5742">
        <w:rPr>
          <w:rFonts w:ascii="Times New Roman" w:hAnsi="Times New Roman" w:cs="Times New Roman"/>
          <w:lang w:val="ru-RU"/>
        </w:rPr>
        <w:t xml:space="preserve">прати, подстиче и пружа  подршке укупном развоју детета и ученика у домену физичких, интелектуалних, емоционалних и социјалних капацитета и предлагању мера у интересу развоја и добробити детета; </w:t>
      </w:r>
    </w:p>
    <w:p w:rsidR="000A0AEE" w:rsidRPr="007A5742" w:rsidRDefault="000A0AEE" w:rsidP="000A0AEE">
      <w:pPr>
        <w:pStyle w:val="Default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7A5742">
        <w:rPr>
          <w:rFonts w:ascii="Times New Roman" w:hAnsi="Times New Roman" w:cs="Times New Roman"/>
          <w:lang w:val="ru-RU"/>
        </w:rPr>
        <w:t xml:space="preserve">пружању стручне подршке васпитачу, наставнику и директору за: стварање подстицајне средине за учење уз примену савремених научно заснованих сазнања;  јачање компетенција и професионални развој наставника, васпитача и стручних сарадника; развијање компетенција за остваривање циљева и општих исхода образовања и васпитања;  развоју инклузивности установе; </w:t>
      </w:r>
    </w:p>
    <w:p w:rsidR="000A0AEE" w:rsidRPr="007A5742" w:rsidRDefault="000A0AEE" w:rsidP="000A0AEE">
      <w:pPr>
        <w:pStyle w:val="Default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i/>
          <w:lang w:val="ru-RU"/>
        </w:rPr>
      </w:pPr>
      <w:r w:rsidRPr="007A5742">
        <w:rPr>
          <w:rFonts w:ascii="Times New Roman" w:hAnsi="Times New Roman" w:cs="Times New Roman"/>
          <w:lang w:val="ru-RU"/>
        </w:rPr>
        <w:t xml:space="preserve">стручним пословима у заштити од насиља и стварању безбедне средине за развој деце и ученика, заштити од дискриминације и социјалне искључености деце, односно ученика;  праћењу и вредновању образовно-васпитног рада и предлагању мера за повећање квалитета образовно-васпитног рада;  остваривању сарадње са децом и ученицима, родитељима, односно другим законским заступницима и другим запосленима у установи;  остваривању сарадње са надлежним установама, стручним удружењима и другим органима и организацијама;  координацији сарадње и обезбеђивању примене </w:t>
      </w:r>
      <w:r w:rsidRPr="007A5742">
        <w:rPr>
          <w:rFonts w:ascii="Times New Roman" w:hAnsi="Times New Roman" w:cs="Times New Roman"/>
          <w:lang w:val="ru-RU"/>
        </w:rPr>
        <w:lastRenderedPageBreak/>
        <w:t>одлука савета родитеља установе и општинских савета родитеља; спровођењу стратешких одлука Министарства у установи, у складу са својим описом посла</w:t>
      </w:r>
      <w:r w:rsidRPr="007A5742">
        <w:rPr>
          <w:rFonts w:ascii="Times New Roman" w:hAnsi="Times New Roman" w:cs="Times New Roman"/>
          <w:i/>
          <w:lang w:val="ru-RU"/>
        </w:rPr>
        <w:t>;</w:t>
      </w:r>
    </w:p>
    <w:p w:rsidR="000A0AEE" w:rsidRPr="007A5742" w:rsidRDefault="000A0AEE" w:rsidP="000A0AE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A5742">
        <w:rPr>
          <w:rFonts w:ascii="Times New Roman" w:eastAsia="TimesNewRomanPSMT" w:hAnsi="Times New Roman"/>
          <w:sz w:val="24"/>
          <w:szCs w:val="24"/>
          <w:lang w:val="ru-RU"/>
        </w:rPr>
        <w:t>обавља друге послове по налогу директора.</w:t>
      </w:r>
    </w:p>
    <w:p w:rsidR="000A0AEE" w:rsidRPr="000A0AEE" w:rsidRDefault="000A0AEE" w:rsidP="000A0AEE">
      <w:pPr>
        <w:autoSpaceDE w:val="0"/>
        <w:autoSpaceDN w:val="0"/>
        <w:adjustRightInd w:val="0"/>
        <w:spacing w:before="60"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7A5742">
        <w:rPr>
          <w:rFonts w:ascii="Times New Roman" w:eastAsia="TimesNewRomanPSMT" w:hAnsi="Times New Roman"/>
          <w:b/>
          <w:sz w:val="24"/>
          <w:szCs w:val="24"/>
          <w:lang w:val="ru-RU"/>
        </w:rPr>
        <w:t xml:space="preserve"> </w:t>
      </w:r>
      <w:r w:rsidRPr="000A0AEE">
        <w:rPr>
          <w:rFonts w:ascii="Times New Roman" w:hAnsi="Times New Roman"/>
          <w:b/>
          <w:sz w:val="24"/>
          <w:szCs w:val="24"/>
        </w:rPr>
        <w:t>Стручна спрема:</w:t>
      </w:r>
    </w:p>
    <w:p w:rsidR="000A0AEE" w:rsidRPr="007A5742" w:rsidRDefault="000A0AEE" w:rsidP="000A0AEE">
      <w:pPr>
        <w:pStyle w:val="Default"/>
        <w:ind w:firstLine="567"/>
        <w:jc w:val="both"/>
        <w:rPr>
          <w:rFonts w:ascii="Times New Roman" w:hAnsi="Times New Roman" w:cs="Times New Roman"/>
          <w:lang w:val="ru-RU"/>
        </w:rPr>
      </w:pPr>
      <w:r w:rsidRPr="007A5742">
        <w:rPr>
          <w:rFonts w:ascii="Times New Roman" w:hAnsi="Times New Roman" w:cs="Times New Roman"/>
          <w:lang w:val="ru-RU"/>
        </w:rPr>
        <w:t xml:space="preserve">Послове  стручног сарадник може да обавља лице које испуњава услове прописане чланом 139. и чланом 140. ст. 1. и 2. Закона о основама система образовања и васпитања које је стекло одговарајуће високо образовање: </w:t>
      </w:r>
    </w:p>
    <w:p w:rsidR="000A0AEE" w:rsidRPr="007A5742" w:rsidRDefault="000A0AEE" w:rsidP="000A0AEE">
      <w:pPr>
        <w:pStyle w:val="Default"/>
        <w:ind w:firstLine="567"/>
        <w:jc w:val="both"/>
        <w:rPr>
          <w:rFonts w:ascii="Times New Roman" w:hAnsi="Times New Roman" w:cs="Times New Roman"/>
          <w:lang w:val="ru-RU"/>
        </w:rPr>
      </w:pPr>
      <w:r w:rsidRPr="007A5742">
        <w:rPr>
          <w:rFonts w:ascii="Times New Roman" w:hAnsi="Times New Roman" w:cs="Times New Roman"/>
          <w:lang w:val="ru-RU"/>
        </w:rPr>
        <w:t xml:space="preserve">1) на студијама другог степена (мастер академске студије, мастер струковне студије, специјалистичке академске студије) и то: </w:t>
      </w:r>
    </w:p>
    <w:p w:rsidR="000A0AEE" w:rsidRPr="007A5742" w:rsidRDefault="000A0AEE" w:rsidP="000A0AEE">
      <w:pPr>
        <w:pStyle w:val="Default"/>
        <w:ind w:firstLine="567"/>
        <w:jc w:val="both"/>
        <w:rPr>
          <w:rFonts w:ascii="Times New Roman" w:hAnsi="Times New Roman" w:cs="Times New Roman"/>
          <w:lang w:val="ru-RU"/>
        </w:rPr>
      </w:pPr>
      <w:r w:rsidRPr="007A5742">
        <w:rPr>
          <w:rFonts w:ascii="Times New Roman" w:hAnsi="Times New Roman" w:cs="Times New Roman"/>
          <w:lang w:val="ru-RU"/>
        </w:rPr>
        <w:t xml:space="preserve">(2) студије другог степена из области педагошких наука или интердисциплинарне, мултидисциплинарне, трансдисциплинарне студије другог степена које комбинују целине и одговарајуће научне, односно стручне области или области педагошких наука; </w:t>
      </w:r>
    </w:p>
    <w:p w:rsidR="000A0AEE" w:rsidRPr="007A5742" w:rsidRDefault="000A0AEE" w:rsidP="000A0AEE">
      <w:pPr>
        <w:pStyle w:val="Default"/>
        <w:ind w:firstLine="567"/>
        <w:jc w:val="both"/>
        <w:rPr>
          <w:rFonts w:ascii="Times New Roman" w:hAnsi="Times New Roman" w:cs="Times New Roman"/>
          <w:lang w:val="ru-RU"/>
        </w:rPr>
      </w:pPr>
      <w:r w:rsidRPr="007A5742">
        <w:rPr>
          <w:rFonts w:ascii="Times New Roman" w:hAnsi="Times New Roman" w:cs="Times New Roman"/>
          <w:lang w:val="ru-RU"/>
        </w:rPr>
        <w:t xml:space="preserve">2) на основним студијама у трајању од најмање четири године, по прописима који су уређивали високо образовање до 10. септембра 2005. године. </w:t>
      </w:r>
    </w:p>
    <w:p w:rsidR="000A0AEE" w:rsidRPr="007A5742" w:rsidRDefault="000A0AEE" w:rsidP="000A0AEE">
      <w:pPr>
        <w:pStyle w:val="Default"/>
        <w:ind w:firstLine="567"/>
        <w:jc w:val="both"/>
        <w:rPr>
          <w:rFonts w:ascii="Times New Roman" w:hAnsi="Times New Roman" w:cs="Times New Roman"/>
          <w:lang w:val="ru-RU"/>
        </w:rPr>
      </w:pPr>
      <w:r w:rsidRPr="007A5742">
        <w:rPr>
          <w:rFonts w:ascii="Times New Roman" w:hAnsi="Times New Roman" w:cs="Times New Roman"/>
          <w:lang w:val="ru-RU"/>
        </w:rPr>
        <w:t>Стручни сарадници који обављају образовно-васпитни рад у Школи, а који су испуњавали услове у погледу степена и врсте образовања по прописима који су важили приликом пријема у радни однос, могу и даље да обављају образовно-васпитни рад у Школи и могу бити преузети, у смислу овог закона</w:t>
      </w:r>
      <w:r w:rsidRPr="007A5742">
        <w:rPr>
          <w:rFonts w:ascii="Times New Roman" w:hAnsi="Times New Roman" w:cs="Times New Roman"/>
          <w:i/>
          <w:lang w:val="ru-RU"/>
        </w:rPr>
        <w:t>.</w:t>
      </w:r>
    </w:p>
    <w:p w:rsidR="000A0AEE" w:rsidRPr="007A5742" w:rsidRDefault="000A0AEE" w:rsidP="000A0AEE">
      <w:pPr>
        <w:autoSpaceDE w:val="0"/>
        <w:autoSpaceDN w:val="0"/>
        <w:adjustRightInd w:val="0"/>
        <w:spacing w:before="60" w:after="0" w:line="240" w:lineRule="auto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 w:rsidRPr="007A5742">
        <w:rPr>
          <w:rFonts w:ascii="Times New Roman" w:hAnsi="Times New Roman"/>
          <w:b/>
          <w:sz w:val="24"/>
          <w:szCs w:val="24"/>
          <w:lang w:val="ru-RU"/>
        </w:rPr>
        <w:t>Додатна знања:</w:t>
      </w:r>
    </w:p>
    <w:p w:rsidR="000A0AEE" w:rsidRPr="007A5742" w:rsidRDefault="000A0AEE" w:rsidP="000A0AEE">
      <w:pPr>
        <w:pStyle w:val="Default"/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7A5742">
        <w:rPr>
          <w:rFonts w:ascii="Times New Roman" w:hAnsi="Times New Roman" w:cs="Times New Roman"/>
          <w:lang w:val="ru-RU"/>
        </w:rPr>
        <w:t>Послове стручног сарадника може да обавља лице које има дозволу за рад (у даљем тексту: лиценца).</w:t>
      </w:r>
    </w:p>
    <w:p w:rsidR="000A0AEE" w:rsidRPr="007A5742" w:rsidRDefault="000A0AEE" w:rsidP="000A0AEE">
      <w:pPr>
        <w:pStyle w:val="Default"/>
        <w:ind w:firstLine="567"/>
        <w:jc w:val="both"/>
        <w:rPr>
          <w:rFonts w:ascii="Times New Roman" w:hAnsi="Times New Roman" w:cs="Times New Roman"/>
          <w:lang w:val="ru-RU"/>
        </w:rPr>
      </w:pPr>
      <w:r w:rsidRPr="007A5742">
        <w:rPr>
          <w:rFonts w:ascii="Times New Roman" w:hAnsi="Times New Roman" w:cs="Times New Roman"/>
          <w:lang w:val="ru-RU"/>
        </w:rPr>
        <w:t xml:space="preserve">Обавезно образовање лица из претходног става   је образовање из психолошких, педагошких и методичких дисциплина стечено на високошколској установи у току студија или након дипломирања, од најмање 30 бодова, од којих најмање по шест бодова из психолошких, педагошких и методичких дисциплина и шест бодова праксе у установи, у складу са европским системом преноса бодова. </w:t>
      </w:r>
    </w:p>
    <w:p w:rsidR="000A0AEE" w:rsidRPr="007A5742" w:rsidRDefault="000A0AEE" w:rsidP="000A0AEE">
      <w:pPr>
        <w:pStyle w:val="Default"/>
        <w:ind w:firstLine="567"/>
        <w:jc w:val="both"/>
        <w:rPr>
          <w:rFonts w:ascii="Times New Roman" w:hAnsi="Times New Roman" w:cs="Times New Roman"/>
          <w:lang w:val="ru-RU"/>
        </w:rPr>
      </w:pPr>
      <w:r w:rsidRPr="007A5742">
        <w:rPr>
          <w:rFonts w:ascii="Times New Roman" w:hAnsi="Times New Roman" w:cs="Times New Roman"/>
          <w:lang w:val="ru-RU"/>
        </w:rPr>
        <w:t xml:space="preserve">Образовање из психолошких, педагошких и методичких дисциплина стручни сарадник је обавезан да стекне у року од једне, а највише две године од дана пријема у радни однос, као услов за полагање испита за лиценцу. </w:t>
      </w:r>
    </w:p>
    <w:p w:rsidR="000A0AEE" w:rsidRPr="007A5742" w:rsidRDefault="000A0AEE" w:rsidP="000A0AEE">
      <w:pPr>
        <w:pStyle w:val="Default"/>
        <w:ind w:firstLine="567"/>
        <w:jc w:val="both"/>
        <w:rPr>
          <w:rFonts w:ascii="Times New Roman" w:hAnsi="Times New Roman" w:cs="Times New Roman"/>
          <w:lang w:val="ru-RU"/>
        </w:rPr>
      </w:pPr>
      <w:r w:rsidRPr="007A5742">
        <w:rPr>
          <w:rFonts w:ascii="Times New Roman" w:hAnsi="Times New Roman" w:cs="Times New Roman"/>
          <w:lang w:val="ru-RU"/>
        </w:rPr>
        <w:t>Сматра се да  стручни сарадник који је у току студија положио испите из педагогије и психологије или је положио стручни испит, односно испит за лиценцу има образовањ .</w:t>
      </w:r>
    </w:p>
    <w:p w:rsidR="000A0AEE" w:rsidRPr="000A0AEE" w:rsidRDefault="000A0AEE" w:rsidP="000A0AEE">
      <w:pPr>
        <w:autoSpaceDE w:val="0"/>
        <w:autoSpaceDN w:val="0"/>
        <w:adjustRightInd w:val="0"/>
        <w:spacing w:before="60" w:after="0" w:line="240" w:lineRule="auto"/>
        <w:ind w:firstLine="567"/>
        <w:rPr>
          <w:rFonts w:ascii="Times New Roman" w:eastAsia="TimesNewRomanPSMT" w:hAnsi="Times New Roman"/>
          <w:b/>
          <w:sz w:val="24"/>
          <w:szCs w:val="24"/>
        </w:rPr>
      </w:pPr>
      <w:r w:rsidRPr="000A0AEE">
        <w:rPr>
          <w:rFonts w:ascii="Times New Roman" w:eastAsia="TimesNewRomanPSMT" w:hAnsi="Times New Roman"/>
          <w:b/>
          <w:sz w:val="24"/>
          <w:szCs w:val="24"/>
        </w:rPr>
        <w:t xml:space="preserve">Додатни </w:t>
      </w:r>
      <w:r w:rsidRPr="000A0AEE">
        <w:rPr>
          <w:rFonts w:ascii="Times New Roman" w:hAnsi="Times New Roman"/>
          <w:b/>
          <w:sz w:val="24"/>
          <w:szCs w:val="24"/>
        </w:rPr>
        <w:t>услови</w:t>
      </w:r>
      <w:r w:rsidRPr="000A0AEE">
        <w:rPr>
          <w:rFonts w:ascii="Times New Roman" w:eastAsia="TimesNewRomanPSMT" w:hAnsi="Times New Roman"/>
          <w:b/>
          <w:sz w:val="24"/>
          <w:szCs w:val="24"/>
        </w:rPr>
        <w:t>:</w:t>
      </w:r>
    </w:p>
    <w:p w:rsidR="000A0AEE" w:rsidRPr="000A0AEE" w:rsidRDefault="000A0AEE" w:rsidP="000A0AEE">
      <w:pPr>
        <w:pStyle w:val="Default"/>
        <w:numPr>
          <w:ilvl w:val="1"/>
          <w:numId w:val="14"/>
        </w:numPr>
        <w:ind w:left="0" w:firstLine="567"/>
        <w:jc w:val="both"/>
        <w:rPr>
          <w:rFonts w:ascii="Times New Roman" w:eastAsia="TimesNewRomanPSMT" w:hAnsi="Times New Roman" w:cs="Times New Roman"/>
        </w:rPr>
      </w:pPr>
      <w:r w:rsidRPr="000A0AEE">
        <w:rPr>
          <w:rFonts w:ascii="Times New Roman" w:eastAsia="TimesNewRomanPSMT" w:hAnsi="Times New Roman" w:cs="Times New Roman"/>
        </w:rPr>
        <w:t>положен испит за лиценцу;</w:t>
      </w:r>
    </w:p>
    <w:p w:rsidR="000A0AEE" w:rsidRPr="000A0AEE" w:rsidRDefault="000A0AEE" w:rsidP="000A0AEE">
      <w:pPr>
        <w:pStyle w:val="Default"/>
        <w:numPr>
          <w:ilvl w:val="0"/>
          <w:numId w:val="14"/>
        </w:numPr>
        <w:ind w:left="0" w:firstLine="567"/>
        <w:jc w:val="both"/>
        <w:rPr>
          <w:rFonts w:ascii="Times New Roman" w:eastAsia="TimesNewRomanPSMT" w:hAnsi="Times New Roman" w:cs="Times New Roman"/>
        </w:rPr>
      </w:pPr>
      <w:r w:rsidRPr="000A0AEE">
        <w:rPr>
          <w:rFonts w:ascii="Times New Roman" w:eastAsia="TimesNewRomanPSMT" w:hAnsi="Times New Roman" w:cs="Times New Roman"/>
        </w:rPr>
        <w:t>познавање рада на рачунару;</w:t>
      </w:r>
    </w:p>
    <w:p w:rsidR="000A0AEE" w:rsidRPr="007A5742" w:rsidRDefault="000A0AEE" w:rsidP="000A0AEE">
      <w:pPr>
        <w:pStyle w:val="Default"/>
        <w:numPr>
          <w:ilvl w:val="2"/>
          <w:numId w:val="14"/>
        </w:numPr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7A5742">
        <w:rPr>
          <w:rFonts w:ascii="Times New Roman" w:hAnsi="Times New Roman" w:cs="Times New Roman"/>
          <w:lang w:val="ru-RU"/>
        </w:rPr>
        <w:t xml:space="preserve">образовање из психолошких, педагошких и методичких дисциплина;  </w:t>
      </w:r>
    </w:p>
    <w:p w:rsidR="000A0AEE" w:rsidRPr="007A5742" w:rsidRDefault="000A0AEE" w:rsidP="000A0AEE">
      <w:pPr>
        <w:pStyle w:val="Default"/>
        <w:numPr>
          <w:ilvl w:val="0"/>
          <w:numId w:val="14"/>
        </w:numPr>
        <w:ind w:left="0" w:firstLine="567"/>
        <w:jc w:val="both"/>
        <w:rPr>
          <w:rFonts w:ascii="Times New Roman" w:eastAsia="TimesNewRomanPSMT" w:hAnsi="Times New Roman" w:cs="Times New Roman"/>
          <w:lang w:val="ru-RU"/>
        </w:rPr>
      </w:pPr>
      <w:r w:rsidRPr="007A5742">
        <w:rPr>
          <w:rFonts w:ascii="Times New Roman" w:eastAsia="TimesNewRomanPSMT" w:hAnsi="Times New Roman" w:cs="Times New Roman"/>
          <w:lang w:val="ru-RU"/>
        </w:rPr>
        <w:t>познавање језика на коме се изводи настава.</w:t>
      </w:r>
    </w:p>
    <w:p w:rsidR="000A0AEE" w:rsidRPr="007A5742" w:rsidRDefault="000A0AEE" w:rsidP="000A0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0AEE" w:rsidRPr="000A0AEE" w:rsidRDefault="000A0AEE" w:rsidP="000A0AE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AEE">
        <w:rPr>
          <w:rFonts w:ascii="Times New Roman" w:hAnsi="Times New Roman" w:cs="Times New Roman"/>
          <w:b/>
          <w:sz w:val="24"/>
          <w:szCs w:val="24"/>
        </w:rPr>
        <w:t>Број извршилаца</w:t>
      </w:r>
    </w:p>
    <w:p w:rsidR="000A0AEE" w:rsidRPr="007A5742" w:rsidRDefault="000A0AEE" w:rsidP="000A0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5742">
        <w:rPr>
          <w:rFonts w:ascii="Times New Roman" w:hAnsi="Times New Roman" w:cs="Times New Roman"/>
          <w:sz w:val="24"/>
          <w:szCs w:val="24"/>
          <w:lang w:val="ru-RU"/>
        </w:rPr>
        <w:t xml:space="preserve">Послове  стручног сарадника, библиотекара обавља </w:t>
      </w:r>
      <w:r w:rsidRPr="007A5742">
        <w:rPr>
          <w:rFonts w:ascii="Times New Roman" w:hAnsi="Times New Roman" w:cs="Times New Roman"/>
          <w:b/>
          <w:sz w:val="24"/>
          <w:szCs w:val="24"/>
          <w:lang w:val="ru-RU"/>
        </w:rPr>
        <w:t>0,5  извршилац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7A574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996F25" w:rsidRPr="007A5742" w:rsidRDefault="00996F25" w:rsidP="00996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6F25" w:rsidRPr="00242B27" w:rsidRDefault="00996F25" w:rsidP="00996F25">
      <w:pPr>
        <w:pStyle w:val="Default"/>
        <w:spacing w:before="12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242B27">
        <w:rPr>
          <w:rFonts w:ascii="Times New Roman" w:hAnsi="Times New Roman" w:cs="Times New Roman"/>
          <w:b/>
          <w:sz w:val="22"/>
          <w:szCs w:val="22"/>
        </w:rPr>
        <w:t xml:space="preserve">Члан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="00FD07B8">
        <w:rPr>
          <w:rFonts w:ascii="Times New Roman" w:hAnsi="Times New Roman" w:cs="Times New Roman"/>
          <w:b/>
          <w:sz w:val="22"/>
          <w:szCs w:val="22"/>
          <w:lang w:val="sr-Cyrl-RS"/>
        </w:rPr>
        <w:t>5</w:t>
      </w:r>
      <w:r w:rsidRPr="00242B27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</w:p>
    <w:p w:rsidR="00996F25" w:rsidRPr="00996F25" w:rsidRDefault="00996F25" w:rsidP="00996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F25" w:rsidRDefault="00996F25" w:rsidP="00996F25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СТРУЧНИ САРАДНИК- БИБЛИОТЕКАР</w:t>
      </w:r>
    </w:p>
    <w:p w:rsidR="00996F25" w:rsidRDefault="00996F25" w:rsidP="00996F25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996F25" w:rsidRPr="00D977E6" w:rsidRDefault="00996F25" w:rsidP="00996F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C7A">
        <w:rPr>
          <w:rFonts w:ascii="Times New Roman" w:hAnsi="Times New Roman" w:cs="Times New Roman"/>
          <w:b/>
          <w:sz w:val="24"/>
          <w:szCs w:val="24"/>
        </w:rPr>
        <w:t>Опис послова</w:t>
      </w:r>
    </w:p>
    <w:p w:rsidR="00996F25" w:rsidRPr="003D1190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1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-води пословање библиотеке, медијатеке;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планира, организује и учествује у изради и реализацији програма образовања и васпитања;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сарађује са наставницима и стручним сарадницима;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руководи рад</w:t>
      </w:r>
      <w:r w:rsidRPr="003D119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ом</w:t>
      </w:r>
      <w:r w:rsidRPr="003D11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библиотечке и медијатечке секције;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ради на издавању књига, приручника, аудио, видео и</w:t>
      </w:r>
      <w:r w:rsidRPr="003D11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D119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других 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записа;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-учествује у организовању и остваривању културне активности и јавне делатности Школе;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води фото, видео и другу архиву Школе и стручно обрађује видео, аудио и друге записе;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-сарађује са матичном библиотеком, стручним институцијама и друштвеним окружењем;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предлаже набавку књига, часописа и медијатечке грађе, инвентарише, класификује, сигнира и каталогизује;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-учествује у избору одобрених уџбеника са осталим члановима већа;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-учествује у раду тимова и органа Школе;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води педагошку документацију и евиденцију;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-учествује у изради прописаних докумената Школе.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96F25" w:rsidRPr="005566E7" w:rsidRDefault="00996F25" w:rsidP="00996F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6E7">
        <w:rPr>
          <w:rFonts w:ascii="Times New Roman" w:hAnsi="Times New Roman" w:cs="Times New Roman"/>
          <w:b/>
          <w:sz w:val="24"/>
          <w:szCs w:val="24"/>
        </w:rPr>
        <w:t>Стручна спрема, односно по</w:t>
      </w:r>
      <w:r>
        <w:rPr>
          <w:rFonts w:ascii="Times New Roman" w:hAnsi="Times New Roman" w:cs="Times New Roman"/>
          <w:b/>
          <w:sz w:val="24"/>
          <w:szCs w:val="24"/>
        </w:rPr>
        <w:t>требно</w:t>
      </w:r>
      <w:r w:rsidRPr="005566E7">
        <w:rPr>
          <w:rFonts w:ascii="Times New Roman" w:hAnsi="Times New Roman" w:cs="Times New Roman"/>
          <w:b/>
          <w:sz w:val="24"/>
          <w:szCs w:val="24"/>
        </w:rPr>
        <w:t xml:space="preserve"> образовање</w:t>
      </w:r>
    </w:p>
    <w:p w:rsidR="00996F25" w:rsidRPr="005566E7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</w:t>
      </w:r>
      <w:r w:rsidRPr="005566E7">
        <w:rPr>
          <w:rFonts w:ascii="Times New Roman" w:eastAsia="Times New Roman" w:hAnsi="Times New Roman" w:cs="Times New Roman"/>
          <w:sz w:val="24"/>
          <w:szCs w:val="24"/>
        </w:rPr>
        <w:t>Високо образовање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стечено</w:t>
      </w:r>
      <w:r w:rsidRPr="005566E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6F25" w:rsidRPr="007A5742" w:rsidRDefault="00996F25" w:rsidP="00996F2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t>-на студијама другог степена (мастер академске студије, мастер струковне студије, специјалистичке академске студије);</w:t>
      </w:r>
    </w:p>
    <w:p w:rsidR="00996F25" w:rsidRPr="007A5742" w:rsidRDefault="00996F25" w:rsidP="00996F2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t>– на основним студијама у трајању од најмање четири године, по прописима који су уређивали високо образовање до 10. септембра 2005. године;</w:t>
      </w:r>
    </w:p>
    <w:p w:rsidR="00996F25" w:rsidRPr="007A5742" w:rsidRDefault="00996F25" w:rsidP="00996F2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6F25" w:rsidRPr="007A5742" w:rsidRDefault="00996F25" w:rsidP="00996F25">
      <w:pPr>
        <w:pStyle w:val="ListParagraph"/>
        <w:numPr>
          <w:ilvl w:val="0"/>
          <w:numId w:val="7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Додатна знања/испити/радно искуство/</w:t>
      </w:r>
      <w:r w:rsidRPr="00416769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к</w:t>
      </w:r>
      <w:r w:rsidRPr="007A57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омпетенције:</w:t>
      </w:r>
    </w:p>
    <w:p w:rsidR="00996F25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5566E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5566E7">
        <w:rPr>
          <w:rFonts w:ascii="Times New Roman" w:eastAsia="Times New Roman" w:hAnsi="Times New Roman" w:cs="Times New Roman"/>
          <w:sz w:val="24"/>
          <w:szCs w:val="24"/>
        </w:rPr>
        <w:t>дозвола</w:t>
      </w:r>
      <w:proofErr w:type="gramEnd"/>
      <w:r w:rsidRPr="005566E7">
        <w:rPr>
          <w:rFonts w:ascii="Times New Roman" w:eastAsia="Times New Roman" w:hAnsi="Times New Roman" w:cs="Times New Roman"/>
          <w:sz w:val="24"/>
          <w:szCs w:val="24"/>
        </w:rPr>
        <w:t xml:space="preserve"> за рад (лиценца)</w:t>
      </w:r>
      <w:r w:rsidRPr="005566E7">
        <w:rPr>
          <w:rFonts w:ascii="Times New Roman" w:eastAsia="Times New Roman" w:hAnsi="Times New Roman" w:cs="Times New Roman"/>
          <w:sz w:val="24"/>
          <w:szCs w:val="24"/>
          <w:lang w:val="hr-HR"/>
        </w:rPr>
        <w:t>;</w:t>
      </w:r>
    </w:p>
    <w:p w:rsidR="00996F25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F25" w:rsidRPr="001C0C7A" w:rsidRDefault="00996F25" w:rsidP="00996F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C7A">
        <w:rPr>
          <w:rFonts w:ascii="Times New Roman" w:hAnsi="Times New Roman" w:cs="Times New Roman"/>
          <w:b/>
          <w:sz w:val="24"/>
          <w:szCs w:val="24"/>
        </w:rPr>
        <w:t>Број извршилаца</w:t>
      </w:r>
    </w:p>
    <w:p w:rsidR="00996F25" w:rsidRPr="007A5742" w:rsidRDefault="00996F25" w:rsidP="00996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5742">
        <w:rPr>
          <w:rFonts w:ascii="Times New Roman" w:hAnsi="Times New Roman" w:cs="Times New Roman"/>
          <w:sz w:val="24"/>
          <w:szCs w:val="24"/>
          <w:lang w:val="ru-RU"/>
        </w:rPr>
        <w:t xml:space="preserve">Послове  стручног сарадника, библиотекара обавља </w:t>
      </w:r>
      <w:r w:rsidRPr="007A5742">
        <w:rPr>
          <w:rFonts w:ascii="Times New Roman" w:hAnsi="Times New Roman" w:cs="Times New Roman"/>
          <w:b/>
          <w:sz w:val="24"/>
          <w:szCs w:val="24"/>
          <w:lang w:val="ru-RU"/>
        </w:rPr>
        <w:t>0,5  извршилац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7A574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996F25" w:rsidRPr="007A5742" w:rsidRDefault="00996F25" w:rsidP="00996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865D1" w:rsidRPr="007A5742" w:rsidRDefault="005865D1" w:rsidP="005865D1">
      <w:pPr>
        <w:pStyle w:val="Default"/>
        <w:spacing w:before="120" w:after="6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A5742">
        <w:rPr>
          <w:rFonts w:ascii="Times New Roman" w:hAnsi="Times New Roman" w:cs="Times New Roman"/>
          <w:b/>
          <w:sz w:val="22"/>
          <w:szCs w:val="22"/>
          <w:lang w:val="ru-RU"/>
        </w:rPr>
        <w:t>Члан 26.</w:t>
      </w:r>
    </w:p>
    <w:p w:rsidR="005865D1" w:rsidRPr="007A5742" w:rsidRDefault="005865D1" w:rsidP="005865D1">
      <w:pPr>
        <w:pStyle w:val="Default"/>
        <w:spacing w:before="120" w:after="60"/>
        <w:ind w:firstLine="72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A5742">
        <w:rPr>
          <w:rFonts w:ascii="Times New Roman" w:hAnsi="Times New Roman" w:cs="Times New Roman"/>
          <w:lang w:val="ru-RU"/>
        </w:rPr>
        <w:t>Врста стручне спреме  наставника и стручних сарадника  регулисана је чл.</w:t>
      </w:r>
      <w:r w:rsidRPr="00075108">
        <w:rPr>
          <w:rFonts w:ascii="Times New Roman" w:hAnsi="Times New Roman" w:cs="Times New Roman"/>
          <w:lang w:val="hr-HR"/>
        </w:rPr>
        <w:t> </w:t>
      </w:r>
      <w:r w:rsidRPr="007A5742">
        <w:rPr>
          <w:rFonts w:ascii="Times New Roman" w:hAnsi="Times New Roman" w:cs="Times New Roman"/>
          <w:lang w:val="ru-RU"/>
        </w:rPr>
        <w:t>2. Правилника о степену и врсти образовања наставника и стручних сарадника у основној школи (</w:t>
      </w:r>
      <w:r w:rsidRPr="00075108">
        <w:rPr>
          <w:rFonts w:ascii="Times New Roman" w:hAnsi="Times New Roman" w:cs="Times New Roman"/>
          <w:lang w:val="hr-HR"/>
        </w:rPr>
        <w:t>„</w:t>
      </w:r>
      <w:r w:rsidRPr="007A5742">
        <w:rPr>
          <w:rFonts w:ascii="Times New Roman" w:hAnsi="Times New Roman" w:cs="Times New Roman"/>
          <w:lang w:val="ru-RU"/>
        </w:rPr>
        <w:t>Сл.гл</w:t>
      </w:r>
      <w:r w:rsidRPr="00075108">
        <w:rPr>
          <w:rFonts w:ascii="Times New Roman" w:hAnsi="Times New Roman" w:cs="Times New Roman"/>
          <w:lang w:val="hr-HR"/>
        </w:rPr>
        <w:t>асник </w:t>
      </w:r>
      <w:r w:rsidRPr="007A5742">
        <w:rPr>
          <w:rFonts w:ascii="Times New Roman" w:hAnsi="Times New Roman" w:cs="Times New Roman"/>
          <w:lang w:val="ru-RU"/>
        </w:rPr>
        <w:t>РС</w:t>
      </w:r>
      <w:r w:rsidRPr="00075108">
        <w:rPr>
          <w:rFonts w:ascii="Times New Roman" w:hAnsi="Times New Roman" w:cs="Times New Roman"/>
          <w:lang w:val="hr-HR"/>
        </w:rPr>
        <w:t> </w:t>
      </w:r>
      <w:r w:rsidRPr="007A5742">
        <w:rPr>
          <w:rFonts w:ascii="Times New Roman" w:hAnsi="Times New Roman" w:cs="Times New Roman"/>
          <w:lang w:val="ru-RU"/>
        </w:rPr>
        <w:t>-</w:t>
      </w:r>
      <w:r w:rsidRPr="00075108">
        <w:rPr>
          <w:rFonts w:ascii="Times New Roman" w:hAnsi="Times New Roman" w:cs="Times New Roman"/>
          <w:lang w:val="hr-HR"/>
        </w:rPr>
        <w:t> </w:t>
      </w:r>
      <w:r w:rsidRPr="007A5742">
        <w:rPr>
          <w:rFonts w:ascii="Times New Roman" w:hAnsi="Times New Roman" w:cs="Times New Roman"/>
          <w:lang w:val="ru-RU"/>
        </w:rPr>
        <w:t>Просветни гласник</w:t>
      </w:r>
      <w:r w:rsidRPr="00075108">
        <w:rPr>
          <w:rFonts w:ascii="Times New Roman" w:hAnsi="Times New Roman" w:cs="Times New Roman"/>
          <w:lang w:val="hr-HR"/>
        </w:rPr>
        <w:t>”,</w:t>
      </w:r>
      <w:r w:rsidRPr="00075108">
        <w:rPr>
          <w:rFonts w:ascii="Times New Roman" w:hAnsi="Times New Roman" w:cs="Times New Roman"/>
        </w:rPr>
        <w:t> </w:t>
      </w:r>
      <w:r w:rsidRPr="007A5742">
        <w:rPr>
          <w:rFonts w:ascii="Times New Roman" w:hAnsi="Times New Roman" w:cs="Times New Roman"/>
          <w:lang w:val="ru-RU"/>
        </w:rPr>
        <w:t>бр.</w:t>
      </w:r>
      <w:r w:rsidRPr="00075108">
        <w:rPr>
          <w:rFonts w:ascii="Times New Roman" w:hAnsi="Times New Roman" w:cs="Times New Roman"/>
          <w:lang w:val="hr-HR"/>
        </w:rPr>
        <w:t> </w:t>
      </w:r>
      <w:r w:rsidRPr="007A5742">
        <w:rPr>
          <w:rFonts w:ascii="Times New Roman" w:hAnsi="Times New Roman" w:cs="Times New Roman"/>
          <w:lang w:val="ru-RU"/>
        </w:rPr>
        <w:t>11/2012, 15/2013, 2/2016, 10/2016, 11/2016, 2/2017 и 3/2017), чл. 2. Правилника о степену и врсти образовања наставника који изводе образовно</w:t>
      </w:r>
      <w:r w:rsidRPr="00075108">
        <w:rPr>
          <w:rFonts w:ascii="Times New Roman" w:hAnsi="Times New Roman" w:cs="Times New Roman"/>
          <w:lang w:val="hr-HR"/>
        </w:rPr>
        <w:t>-</w:t>
      </w:r>
      <w:r w:rsidRPr="007A5742">
        <w:rPr>
          <w:rFonts w:ascii="Times New Roman" w:hAnsi="Times New Roman" w:cs="Times New Roman"/>
          <w:lang w:val="ru-RU"/>
        </w:rPr>
        <w:t>васпитни рад из изборних предмета у основној школи</w:t>
      </w:r>
      <w:r w:rsidRPr="00075108">
        <w:rPr>
          <w:rFonts w:ascii="Times New Roman" w:hAnsi="Times New Roman" w:cs="Times New Roman"/>
        </w:rPr>
        <w:t> </w:t>
      </w:r>
      <w:r w:rsidRPr="00075108">
        <w:rPr>
          <w:rFonts w:ascii="Times New Roman" w:hAnsi="Times New Roman" w:cs="Times New Roman"/>
          <w:lang w:val="hr-HR"/>
        </w:rPr>
        <w:t>(„</w:t>
      </w:r>
      <w:r w:rsidRPr="007A5742">
        <w:rPr>
          <w:rFonts w:ascii="Times New Roman" w:hAnsi="Times New Roman" w:cs="Times New Roman"/>
          <w:lang w:val="ru-RU"/>
        </w:rPr>
        <w:t>Сл.</w:t>
      </w:r>
      <w:r w:rsidRPr="00075108">
        <w:rPr>
          <w:rFonts w:ascii="Times New Roman" w:hAnsi="Times New Roman" w:cs="Times New Roman"/>
          <w:lang w:val="hr-HR"/>
        </w:rPr>
        <w:t> </w:t>
      </w:r>
      <w:r w:rsidRPr="007A5742">
        <w:rPr>
          <w:rFonts w:ascii="Times New Roman" w:hAnsi="Times New Roman" w:cs="Times New Roman"/>
          <w:lang w:val="ru-RU"/>
        </w:rPr>
        <w:t>гл</w:t>
      </w:r>
      <w:r w:rsidRPr="00075108">
        <w:rPr>
          <w:rFonts w:ascii="Times New Roman" w:hAnsi="Times New Roman" w:cs="Times New Roman"/>
          <w:lang w:val="hr-HR"/>
        </w:rPr>
        <w:t>асник </w:t>
      </w:r>
      <w:r w:rsidRPr="007A5742">
        <w:rPr>
          <w:rFonts w:ascii="Times New Roman" w:hAnsi="Times New Roman" w:cs="Times New Roman"/>
          <w:lang w:val="ru-RU"/>
        </w:rPr>
        <w:t>РС</w:t>
      </w:r>
      <w:r w:rsidRPr="00075108">
        <w:rPr>
          <w:rFonts w:ascii="Times New Roman" w:hAnsi="Times New Roman" w:cs="Times New Roman"/>
          <w:lang w:val="hr-HR"/>
        </w:rPr>
        <w:t> </w:t>
      </w:r>
      <w:r w:rsidRPr="007A5742">
        <w:rPr>
          <w:rFonts w:ascii="Times New Roman" w:hAnsi="Times New Roman" w:cs="Times New Roman"/>
          <w:lang w:val="ru-RU"/>
        </w:rPr>
        <w:t>-</w:t>
      </w:r>
      <w:r w:rsidRPr="00075108">
        <w:rPr>
          <w:rFonts w:ascii="Times New Roman" w:hAnsi="Times New Roman" w:cs="Times New Roman"/>
          <w:lang w:val="hr-HR"/>
        </w:rPr>
        <w:t> </w:t>
      </w:r>
      <w:r w:rsidRPr="007A5742">
        <w:rPr>
          <w:rFonts w:ascii="Times New Roman" w:hAnsi="Times New Roman" w:cs="Times New Roman"/>
          <w:lang w:val="ru-RU"/>
        </w:rPr>
        <w:t>Просветни гласник</w:t>
      </w:r>
      <w:r w:rsidRPr="00075108">
        <w:rPr>
          <w:rFonts w:ascii="Times New Roman" w:hAnsi="Times New Roman" w:cs="Times New Roman"/>
          <w:lang w:val="hr-HR"/>
        </w:rPr>
        <w:t>”,</w:t>
      </w:r>
      <w:r w:rsidRPr="00075108">
        <w:rPr>
          <w:rFonts w:ascii="Times New Roman" w:hAnsi="Times New Roman" w:cs="Times New Roman"/>
        </w:rPr>
        <w:t> </w:t>
      </w:r>
      <w:r w:rsidRPr="007A5742">
        <w:rPr>
          <w:rFonts w:ascii="Times New Roman" w:hAnsi="Times New Roman" w:cs="Times New Roman"/>
          <w:lang w:val="ru-RU"/>
        </w:rPr>
        <w:t>бр.</w:t>
      </w:r>
      <w:r w:rsidRPr="00075108">
        <w:rPr>
          <w:rFonts w:ascii="Times New Roman" w:hAnsi="Times New Roman" w:cs="Times New Roman"/>
          <w:lang w:val="hr-HR"/>
        </w:rPr>
        <w:t> </w:t>
      </w:r>
      <w:r w:rsidRPr="007A5742">
        <w:rPr>
          <w:rFonts w:ascii="Times New Roman" w:hAnsi="Times New Roman" w:cs="Times New Roman"/>
          <w:lang w:val="ru-RU"/>
        </w:rPr>
        <w:t>11/2012, 15/2013, 10/2016, 11/2016, 2/2017 и 11/2017),</w:t>
      </w:r>
    </w:p>
    <w:p w:rsidR="005865D1" w:rsidRPr="007A5742" w:rsidRDefault="005865D1" w:rsidP="005865D1">
      <w:pPr>
        <w:pStyle w:val="Default"/>
        <w:spacing w:before="120" w:after="6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A5742">
        <w:rPr>
          <w:rFonts w:ascii="Times New Roman" w:hAnsi="Times New Roman" w:cs="Times New Roman"/>
          <w:b/>
          <w:sz w:val="22"/>
          <w:szCs w:val="22"/>
          <w:lang w:val="ru-RU"/>
        </w:rPr>
        <w:t>Члан 27.</w:t>
      </w:r>
    </w:p>
    <w:p w:rsidR="005865D1" w:rsidRPr="007A5742" w:rsidRDefault="005865D1" w:rsidP="005865D1">
      <w:pPr>
        <w:pStyle w:val="Default"/>
        <w:spacing w:before="120" w:after="60"/>
        <w:ind w:firstLine="720"/>
        <w:jc w:val="both"/>
        <w:rPr>
          <w:rFonts w:ascii="Times New Roman" w:hAnsi="Times New Roman" w:cs="Times New Roman"/>
          <w:lang w:val="ru-RU"/>
        </w:rPr>
      </w:pPr>
      <w:r w:rsidRPr="007A5742">
        <w:rPr>
          <w:rFonts w:ascii="Times New Roman" w:hAnsi="Times New Roman" w:cs="Times New Roman"/>
          <w:lang w:val="ru-RU"/>
        </w:rPr>
        <w:t xml:space="preserve">Листу наставника верске наставе, на предлог традиционалних цркава  и верских заједница , утврђује министар. Наставника верске наставе упућује у школу традиционална </w:t>
      </w:r>
      <w:r w:rsidRPr="007A5742">
        <w:rPr>
          <w:rFonts w:ascii="Times New Roman" w:hAnsi="Times New Roman" w:cs="Times New Roman"/>
          <w:lang w:val="ru-RU"/>
        </w:rPr>
        <w:lastRenderedPageBreak/>
        <w:t xml:space="preserve">црква, или верска заједница са утврђене листе  за сваку школску годину. За извођење  верске наставе наставник са школом у коју је упућен  закључује уговор о раду на 12 месеци  за сваку школску годину. </w:t>
      </w:r>
    </w:p>
    <w:p w:rsidR="00996F25" w:rsidRPr="00242B27" w:rsidRDefault="00996F25" w:rsidP="00996F25">
      <w:pPr>
        <w:pStyle w:val="Default"/>
        <w:spacing w:before="12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242B27">
        <w:rPr>
          <w:rFonts w:ascii="Times New Roman" w:hAnsi="Times New Roman" w:cs="Times New Roman"/>
          <w:b/>
          <w:sz w:val="22"/>
          <w:szCs w:val="22"/>
        </w:rPr>
        <w:t xml:space="preserve">Члан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="005865D1">
        <w:rPr>
          <w:rFonts w:ascii="Times New Roman" w:hAnsi="Times New Roman" w:cs="Times New Roman"/>
          <w:b/>
          <w:sz w:val="22"/>
          <w:szCs w:val="22"/>
        </w:rPr>
        <w:t>8</w:t>
      </w:r>
      <w:r w:rsidRPr="00242B27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</w:p>
    <w:p w:rsidR="00996F25" w:rsidRPr="00996F25" w:rsidRDefault="00996F25" w:rsidP="00996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F25" w:rsidRPr="00D12362" w:rsidRDefault="00996F25" w:rsidP="00996F25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 ШКОЛЕ</w:t>
      </w:r>
    </w:p>
    <w:p w:rsidR="00996F25" w:rsidRPr="00D977E6" w:rsidRDefault="00996F25" w:rsidP="00996F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C7A">
        <w:rPr>
          <w:rFonts w:ascii="Times New Roman" w:hAnsi="Times New Roman" w:cs="Times New Roman"/>
          <w:b/>
          <w:sz w:val="24"/>
          <w:szCs w:val="24"/>
        </w:rPr>
        <w:t>Опис послова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Секретар Школе</w:t>
      </w:r>
      <w:r w:rsidRPr="008B6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обавља следеће послове: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-стара се о законитом раду Школе, указује директору и Школском одбору на неправилности у раду Школе;</w:t>
      </w:r>
    </w:p>
    <w:p w:rsidR="00996F25" w:rsidRPr="008B64B3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4B3">
        <w:rPr>
          <w:rFonts w:ascii="Times New Roman" w:eastAsia="Times New Roman" w:hAnsi="Times New Roman" w:cs="Times New Roman"/>
          <w:color w:val="000000"/>
          <w:sz w:val="24"/>
          <w:szCs w:val="24"/>
        </w:rPr>
        <w:t>-управне послове у Школи;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израђује опште и појединачне правне акте Школе;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правне и друге послове за потребе Школе;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израђује уговоре које закључује Школа;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B64B3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-у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правне послове у вези са статусним променама у Школи;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8B64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B64B3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у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правне послове у вези са уписом ученика и одраслих;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-правне послове у вези са јавним набавкама у сарадњи са финансијском службом Школе;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пружа стручну помоћ у вези са избором Школског одбора у Школи;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пружа стручну подршку и координира рад комисије за избор директора Школе;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учествује у раду конкурсне комисије за избор запослених Школе, као обавезни члан;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прати прописе и о томе информише запослене;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друге правне послове по налогу директора.</w:t>
      </w:r>
    </w:p>
    <w:p w:rsidR="00996F25" w:rsidRPr="007A5742" w:rsidRDefault="00996F25" w:rsidP="00996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6F25" w:rsidRPr="005566E7" w:rsidRDefault="00996F25" w:rsidP="00996F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6E7">
        <w:rPr>
          <w:rFonts w:ascii="Times New Roman" w:hAnsi="Times New Roman" w:cs="Times New Roman"/>
          <w:b/>
          <w:sz w:val="24"/>
          <w:szCs w:val="24"/>
        </w:rPr>
        <w:t>Стручна спрема, односно по</w:t>
      </w:r>
      <w:r>
        <w:rPr>
          <w:rFonts w:ascii="Times New Roman" w:hAnsi="Times New Roman" w:cs="Times New Roman"/>
          <w:b/>
          <w:sz w:val="24"/>
          <w:szCs w:val="24"/>
        </w:rPr>
        <w:t>требно</w:t>
      </w:r>
      <w:r w:rsidRPr="005566E7">
        <w:rPr>
          <w:rFonts w:ascii="Times New Roman" w:hAnsi="Times New Roman" w:cs="Times New Roman"/>
          <w:b/>
          <w:sz w:val="24"/>
          <w:szCs w:val="24"/>
        </w:rPr>
        <w:t xml:space="preserve"> образовање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Високо образовање из области правних наука: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t>– на студијама другог степена (мастер академске студије, мастер струковне студије, специјалистичке академске студије)</w:t>
      </w:r>
      <w:r w:rsidRPr="008B64B3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t>– на основним студијама у трајању од најмање четири године, по прописима који су уређивали високо образовање до 10. септембра 2005. године.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Verdana" w:eastAsia="Times New Roman" w:hAnsi="Verdana" w:cs="Times New Roman"/>
          <w:lang w:val="ru-RU"/>
        </w:rPr>
      </w:pPr>
    </w:p>
    <w:p w:rsidR="00996F25" w:rsidRPr="007A5742" w:rsidRDefault="00996F25" w:rsidP="00996F25">
      <w:pPr>
        <w:pStyle w:val="ListParagraph"/>
        <w:numPr>
          <w:ilvl w:val="0"/>
          <w:numId w:val="7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7A5742">
        <w:rPr>
          <w:rFonts w:ascii="Times New Roman" w:eastAsia="Times New Roman" w:hAnsi="Times New Roman" w:cs="Times New Roman"/>
          <w:b/>
          <w:lang w:val="ru-RU"/>
        </w:rPr>
        <w:t>Додатна знања/испити/радно искуство</w:t>
      </w:r>
      <w:r w:rsidRPr="00996F25">
        <w:rPr>
          <w:rFonts w:ascii="Times New Roman" w:eastAsia="Times New Roman" w:hAnsi="Times New Roman" w:cs="Times New Roman"/>
          <w:b/>
          <w:lang w:val="hr-HR"/>
        </w:rPr>
        <w:t>: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Verdana" w:eastAsia="Times New Roman" w:hAnsi="Verdana" w:cs="Times New Roman"/>
          <w:lang w:val="ru-RU"/>
        </w:rPr>
      </w:pPr>
      <w:r w:rsidRPr="007A5742">
        <w:rPr>
          <w:rFonts w:ascii="Times New Roman" w:eastAsia="Times New Roman" w:hAnsi="Times New Roman" w:cs="Times New Roman"/>
          <w:lang w:val="ru-RU"/>
        </w:rPr>
        <w:t>– дозвола за рад секретара (лиценца за секретара) или положен стручни испит за секретара, правосудни или стручни испит за запослене у органима државне управе или државни стручни испит</w:t>
      </w:r>
      <w:r w:rsidRPr="007A5742">
        <w:rPr>
          <w:rFonts w:ascii="Verdana" w:eastAsia="Times New Roman" w:hAnsi="Verdana" w:cs="Times New Roman"/>
          <w:lang w:val="ru-RU"/>
        </w:rPr>
        <w:t>.</w:t>
      </w:r>
    </w:p>
    <w:p w:rsidR="00996F25" w:rsidRPr="007A5742" w:rsidRDefault="00996F25" w:rsidP="00996F25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6F25" w:rsidRPr="001C0C7A" w:rsidRDefault="00996F25" w:rsidP="00996F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C7A">
        <w:rPr>
          <w:rFonts w:ascii="Times New Roman" w:hAnsi="Times New Roman" w:cs="Times New Roman"/>
          <w:b/>
          <w:sz w:val="24"/>
          <w:szCs w:val="24"/>
        </w:rPr>
        <w:t>Број извршилаца</w:t>
      </w:r>
    </w:p>
    <w:p w:rsidR="00996F25" w:rsidRPr="007A5742" w:rsidRDefault="00996F25" w:rsidP="00996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5742">
        <w:rPr>
          <w:rFonts w:ascii="Times New Roman" w:hAnsi="Times New Roman" w:cs="Times New Roman"/>
          <w:sz w:val="24"/>
          <w:szCs w:val="24"/>
          <w:lang w:val="ru-RU"/>
        </w:rPr>
        <w:t xml:space="preserve">Послове  стручног сарадника, библиотекара обавља </w:t>
      </w:r>
      <w:r w:rsidRPr="007A5742">
        <w:rPr>
          <w:rFonts w:ascii="Times New Roman" w:hAnsi="Times New Roman" w:cs="Times New Roman"/>
          <w:b/>
          <w:sz w:val="24"/>
          <w:szCs w:val="24"/>
          <w:lang w:val="ru-RU"/>
        </w:rPr>
        <w:t>0,5  извршилац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7A574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996F25" w:rsidRPr="007A5742" w:rsidRDefault="00996F25" w:rsidP="00996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6F25" w:rsidRPr="00242B27" w:rsidRDefault="00996F25" w:rsidP="00996F25">
      <w:pPr>
        <w:pStyle w:val="Default"/>
        <w:spacing w:before="12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242B27">
        <w:rPr>
          <w:rFonts w:ascii="Times New Roman" w:hAnsi="Times New Roman" w:cs="Times New Roman"/>
          <w:b/>
          <w:sz w:val="22"/>
          <w:szCs w:val="22"/>
        </w:rPr>
        <w:t xml:space="preserve">Члан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="005865D1">
        <w:rPr>
          <w:rFonts w:ascii="Times New Roman" w:hAnsi="Times New Roman" w:cs="Times New Roman"/>
          <w:b/>
          <w:sz w:val="22"/>
          <w:szCs w:val="22"/>
        </w:rPr>
        <w:t>9</w:t>
      </w:r>
      <w:r w:rsidRPr="00242B27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</w:p>
    <w:p w:rsidR="00996F25" w:rsidRDefault="00996F25" w:rsidP="00996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F25" w:rsidRDefault="00996F25" w:rsidP="00996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ШЕФ РАЧУНОВОДСТВА</w:t>
      </w:r>
    </w:p>
    <w:p w:rsidR="00996F25" w:rsidRDefault="00996F25" w:rsidP="00996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F25" w:rsidRPr="00D12362" w:rsidRDefault="00996F25" w:rsidP="00996F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C7A">
        <w:rPr>
          <w:rFonts w:ascii="Times New Roman" w:hAnsi="Times New Roman" w:cs="Times New Roman"/>
          <w:b/>
          <w:sz w:val="24"/>
          <w:szCs w:val="24"/>
        </w:rPr>
        <w:t>Опис послова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  <w:lang w:val="ru-RU"/>
        </w:rPr>
      </w:pPr>
      <w:r w:rsidRPr="007A5742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Шеф рачуноводства</w:t>
      </w:r>
      <w:r w:rsidRPr="00C53501">
        <w:rPr>
          <w:rFonts w:ascii="Verdana" w:eastAsia="Times New Roman" w:hAnsi="Verdana" w:cs="Times New Roman"/>
          <w:b/>
          <w:bCs/>
          <w:color w:val="000000"/>
        </w:rPr>
        <w:t> </w:t>
      </w:r>
      <w:r w:rsidRPr="007A5742">
        <w:rPr>
          <w:rFonts w:ascii="Verdana" w:eastAsia="Times New Roman" w:hAnsi="Verdana" w:cs="Times New Roman"/>
          <w:color w:val="000000"/>
          <w:lang w:val="ru-RU"/>
        </w:rPr>
        <w:t>обавља следеће послове: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проверава исправност финансијско-рачуноводствених образаца;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врши билансирање прихода и расхода;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врши билансирање позиција биланса стања;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води евиденције о реализованим финансијским плановима и контролише примену усвојеног контног плана;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припрема и обрађује податке за финансијске прегледе и анализе, статистичке и остале извештаје, везане за финансијско-материјално пословање;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припрема и обрађује податке за финансијске прегледе и анализе, статистичке и остале извештаје везане за финансијско-материјално пословање;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припрема податке, извештаје и информације о финансијском пословању;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преузима изводе по подрачунима и врши проверу књиговодствене документације која је везана за одлив и прилив готовине;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контира и врши књижење;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спроводи одговарајућа књижења и води евиденцију о задужењу и раздужењу;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врши обрачун амортизације, повећања и отуђења основних средстава;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прати и усаглашава прелазне рачуне и пренос средстава по уплатним рачунима са надлежним државним органима;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врши усаглашавање главне и помоћне књиге потраживања по основу принудне наплате;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врши контролу књижења на контима главне књиге и усаглашавања преноса средстава између подрачуна, прилива и одлива средстава по изворима;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* чува и архивира помоћне књиге и евиденције;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* сачињава и припрема документацију за усаглашавање потраживања и обавезе;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припрема документацију за обрачун и исплату плата, накнада и других личних примања, припадајућих пореза и доприноса;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припрема и обрађује документацију за пословне промене исказане на изводима рачуна.</w:t>
      </w:r>
    </w:p>
    <w:p w:rsidR="00996F25" w:rsidRPr="007A5742" w:rsidRDefault="00996F25" w:rsidP="00996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6F25" w:rsidRPr="005566E7" w:rsidRDefault="00996F25" w:rsidP="00996F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6E7">
        <w:rPr>
          <w:rFonts w:ascii="Times New Roman" w:hAnsi="Times New Roman" w:cs="Times New Roman"/>
          <w:b/>
          <w:sz w:val="24"/>
          <w:szCs w:val="24"/>
        </w:rPr>
        <w:t>Стручна спрема, односно по</w:t>
      </w:r>
      <w:r>
        <w:rPr>
          <w:rFonts w:ascii="Times New Roman" w:hAnsi="Times New Roman" w:cs="Times New Roman"/>
          <w:b/>
          <w:sz w:val="24"/>
          <w:szCs w:val="24"/>
        </w:rPr>
        <w:t>требно</w:t>
      </w:r>
      <w:r w:rsidRPr="005566E7">
        <w:rPr>
          <w:rFonts w:ascii="Times New Roman" w:hAnsi="Times New Roman" w:cs="Times New Roman"/>
          <w:b/>
          <w:sz w:val="24"/>
          <w:szCs w:val="24"/>
        </w:rPr>
        <w:t xml:space="preserve"> образовање</w:t>
      </w:r>
    </w:p>
    <w:p w:rsidR="00080A03" w:rsidRDefault="00080A03" w:rsidP="00996F2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795A9C"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t>Високо образовање на основним академским студијама у обиму од најмање 240 ЕСПБ бодова, односно специјалистичким струковним студијама по пропису који уређује високо образовање почев од 10. септембра 2005. године</w:t>
      </w:r>
      <w:r w:rsidR="00795A9C" w:rsidRPr="00795A9C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="00795A9C" w:rsidRPr="00795A9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95A9C"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t>или на основним студијама у трајању од најмање четири године по пропису који је уређивао високо образовање до</w:t>
      </w:r>
      <w:r w:rsidR="00795A9C" w:rsidRPr="007A5742">
        <w:rPr>
          <w:rFonts w:ascii="Verdana" w:eastAsia="Times New Roman" w:hAnsi="Verdana" w:cs="Times New Roman"/>
          <w:lang w:val="ru-RU"/>
        </w:rPr>
        <w:t xml:space="preserve"> </w:t>
      </w:r>
      <w:r w:rsidR="00795A9C"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10. септембра 2005. </w:t>
      </w:r>
      <w:r w:rsidRPr="00795A9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95A9C" w:rsidRPr="00795A9C">
        <w:rPr>
          <w:rFonts w:ascii="Times New Roman" w:eastAsia="Times New Roman" w:hAnsi="Times New Roman" w:cs="Times New Roman"/>
          <w:sz w:val="24"/>
          <w:szCs w:val="24"/>
        </w:rPr>
        <w:t>одине</w:t>
      </w:r>
    </w:p>
    <w:p w:rsidR="00996F25" w:rsidRPr="007A5742" w:rsidRDefault="00795A9C" w:rsidP="00996F2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lang w:val="sr-Cyrl-CS"/>
        </w:rPr>
        <w:t xml:space="preserve">. </w:t>
      </w:r>
      <w:r w:rsidR="00996F25"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Први степен високог образовања на основним студијама у обиму од 180 ЕСПБ бодова, по пропису који уређује високо образовање почев од 10.септембра 2005. године; </w:t>
      </w:r>
    </w:p>
    <w:p w:rsidR="00080A03" w:rsidRPr="007A5742" w:rsidRDefault="00996F25" w:rsidP="00080A0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студијама у трајању до три године по </w:t>
      </w:r>
      <w:r w:rsidR="00080A03"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t>пропису који је уређивао високо</w:t>
      </w:r>
    </w:p>
    <w:p w:rsidR="00996F25" w:rsidRPr="007A5742" w:rsidRDefault="00996F25" w:rsidP="0008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образовање до 10. септембра 2005. године</w:t>
      </w:r>
      <w:r w:rsidRPr="00080A03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Pr="00080A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6F25" w:rsidRPr="007A5742" w:rsidRDefault="00080A03" w:rsidP="00996F2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996F25"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t>а изузетно</w:t>
      </w:r>
      <w:r w:rsidR="00996F25" w:rsidRPr="008B64B3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="00996F25" w:rsidRPr="008B64B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96F25"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лица са средњим образовањем и најмање пет година радног искуства стеченог на тим пословима </w:t>
      </w:r>
    </w:p>
    <w:p w:rsidR="00996F25" w:rsidRPr="007A5742" w:rsidRDefault="00996F25" w:rsidP="00996F25">
      <w:pPr>
        <w:spacing w:after="0" w:line="240" w:lineRule="auto"/>
        <w:ind w:firstLine="720"/>
        <w:rPr>
          <w:rFonts w:ascii="Verdana" w:eastAsia="Times New Roman" w:hAnsi="Verdana" w:cs="Times New Roman"/>
          <w:lang w:val="ru-RU"/>
        </w:rPr>
      </w:pPr>
    </w:p>
    <w:p w:rsidR="00996F25" w:rsidRPr="007A5742" w:rsidRDefault="00996F25" w:rsidP="00996F25">
      <w:pPr>
        <w:pStyle w:val="ListParagraph"/>
        <w:numPr>
          <w:ilvl w:val="0"/>
          <w:numId w:val="7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7A5742">
        <w:rPr>
          <w:rFonts w:ascii="Times New Roman" w:eastAsia="Times New Roman" w:hAnsi="Times New Roman" w:cs="Times New Roman"/>
          <w:b/>
          <w:lang w:val="ru-RU"/>
        </w:rPr>
        <w:lastRenderedPageBreak/>
        <w:t>Додатна знања/испити/радно искуство</w:t>
      </w:r>
      <w:r w:rsidRPr="00996F25">
        <w:rPr>
          <w:rFonts w:ascii="Times New Roman" w:eastAsia="Times New Roman" w:hAnsi="Times New Roman" w:cs="Times New Roman"/>
          <w:b/>
          <w:lang w:val="hr-HR"/>
        </w:rPr>
        <w:t>:</w:t>
      </w:r>
    </w:p>
    <w:p w:rsidR="00996F25" w:rsidRPr="007A5742" w:rsidRDefault="00996F25" w:rsidP="00996F2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t>-знање рада на рачунару</w:t>
      </w:r>
    </w:p>
    <w:p w:rsidR="00996F25" w:rsidRPr="007A5742" w:rsidRDefault="00996F25" w:rsidP="00996F2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t>-најмање пет година радног искуства на пословима са средњим образовањем</w:t>
      </w:r>
    </w:p>
    <w:p w:rsidR="00996F25" w:rsidRPr="007A5742" w:rsidRDefault="00996F25" w:rsidP="00996F2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6F25" w:rsidRPr="001C0C7A" w:rsidRDefault="00996F25" w:rsidP="00996F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C7A">
        <w:rPr>
          <w:rFonts w:ascii="Times New Roman" w:hAnsi="Times New Roman" w:cs="Times New Roman"/>
          <w:b/>
          <w:sz w:val="24"/>
          <w:szCs w:val="24"/>
        </w:rPr>
        <w:t>Број извршилаца</w:t>
      </w:r>
    </w:p>
    <w:p w:rsidR="00996F25" w:rsidRPr="007A5742" w:rsidRDefault="00996F25" w:rsidP="00996F2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5742">
        <w:rPr>
          <w:rFonts w:ascii="Times New Roman" w:hAnsi="Times New Roman" w:cs="Times New Roman"/>
          <w:sz w:val="24"/>
          <w:szCs w:val="24"/>
          <w:lang w:val="ru-RU"/>
        </w:rPr>
        <w:t xml:space="preserve">Послове  шефа рачуноводства обавља </w:t>
      </w:r>
      <w:r w:rsidRPr="007A5742">
        <w:rPr>
          <w:rFonts w:ascii="Times New Roman" w:hAnsi="Times New Roman" w:cs="Times New Roman"/>
          <w:b/>
          <w:sz w:val="24"/>
          <w:szCs w:val="24"/>
          <w:lang w:val="ru-RU"/>
        </w:rPr>
        <w:t>0,5  извршилац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996F25" w:rsidRPr="007A5742" w:rsidRDefault="00996F25" w:rsidP="00996F2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6F25" w:rsidRPr="007A5742" w:rsidRDefault="00996F25" w:rsidP="00B80015">
      <w:pPr>
        <w:pStyle w:val="Default"/>
        <w:spacing w:before="120" w:after="6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A57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Члан </w:t>
      </w:r>
      <w:r w:rsidR="005865D1" w:rsidRPr="007A5742">
        <w:rPr>
          <w:rFonts w:ascii="Times New Roman" w:hAnsi="Times New Roman" w:cs="Times New Roman"/>
          <w:b/>
          <w:sz w:val="22"/>
          <w:szCs w:val="22"/>
          <w:lang w:val="ru-RU"/>
        </w:rPr>
        <w:t>30</w:t>
      </w:r>
      <w:r w:rsidRPr="007A5742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:rsidR="00996F25" w:rsidRPr="007A5742" w:rsidRDefault="00996F25" w:rsidP="00996F2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6F25" w:rsidRDefault="00B80015" w:rsidP="00996F2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РАДНИК НА ОДРЖАВАЊУ ХИГИЈЕНЕ*</w:t>
      </w:r>
      <w:r w:rsidR="00996F25">
        <w:rPr>
          <w:rFonts w:ascii="Times New Roman" w:hAnsi="Times New Roman" w:cs="Times New Roman"/>
          <w:b/>
          <w:sz w:val="24"/>
          <w:szCs w:val="24"/>
        </w:rPr>
        <w:t>СПРЕМАЧИЦА</w:t>
      </w:r>
    </w:p>
    <w:p w:rsidR="00996F25" w:rsidRDefault="00996F25" w:rsidP="00996F2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96F25" w:rsidRPr="00D12362" w:rsidRDefault="00996F25" w:rsidP="00996F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C7A">
        <w:rPr>
          <w:rFonts w:ascii="Times New Roman" w:hAnsi="Times New Roman" w:cs="Times New Roman"/>
          <w:b/>
          <w:sz w:val="24"/>
          <w:szCs w:val="24"/>
        </w:rPr>
        <w:t>Опис послова</w:t>
      </w:r>
    </w:p>
    <w:p w:rsidR="00996F25" w:rsidRPr="008B64B3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Спремачице</w:t>
      </w:r>
      <w:r w:rsidRPr="008B64B3">
        <w:rPr>
          <w:rFonts w:ascii="Times New Roman" w:eastAsia="Times New Roman" w:hAnsi="Times New Roman" w:cs="Times New Roman"/>
          <w:color w:val="000000"/>
          <w:sz w:val="24"/>
          <w:szCs w:val="24"/>
        </w:rPr>
        <w:t> обављају следеће послове: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B6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одржавају чистоћу у ходницима, учионицама, кабинетима, радионицама и осталим просторијама;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-одржавају чистоћу у дворишту, на улици;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перу подове, врата, прозоре, зидове по ходницима;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бришу прашину са инвентара;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-одговарају за инвентар и другу опрему којом рукују или која се налази у просторијама које одржавају;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-пријављују сва оштећења и кварове на инсталацијама, инвентару и другој опреми;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-обавезно предају нађене и заборављене ствари дежурном раднику ради евидентирања;</w:t>
      </w:r>
    </w:p>
    <w:p w:rsidR="00996F25" w:rsidRPr="007A5742" w:rsidRDefault="00996F25" w:rsidP="00996F2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A57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-раде и друге послове по налогу директора Школе.</w:t>
      </w:r>
    </w:p>
    <w:p w:rsidR="00996F25" w:rsidRPr="007A5742" w:rsidRDefault="00996F25" w:rsidP="00996F2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6F25" w:rsidRPr="005566E7" w:rsidRDefault="00996F25" w:rsidP="00996F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6E7">
        <w:rPr>
          <w:rFonts w:ascii="Times New Roman" w:hAnsi="Times New Roman" w:cs="Times New Roman"/>
          <w:b/>
          <w:sz w:val="24"/>
          <w:szCs w:val="24"/>
        </w:rPr>
        <w:t>Стручна спрема, односно по</w:t>
      </w:r>
      <w:r>
        <w:rPr>
          <w:rFonts w:ascii="Times New Roman" w:hAnsi="Times New Roman" w:cs="Times New Roman"/>
          <w:b/>
          <w:sz w:val="24"/>
          <w:szCs w:val="24"/>
        </w:rPr>
        <w:t>требно</w:t>
      </w:r>
      <w:r w:rsidRPr="005566E7">
        <w:rPr>
          <w:rFonts w:ascii="Times New Roman" w:hAnsi="Times New Roman" w:cs="Times New Roman"/>
          <w:b/>
          <w:sz w:val="24"/>
          <w:szCs w:val="24"/>
        </w:rPr>
        <w:t xml:space="preserve"> образовање</w:t>
      </w:r>
    </w:p>
    <w:p w:rsidR="00996F25" w:rsidRDefault="00996F25" w:rsidP="00996F2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8B64B3">
        <w:rPr>
          <w:rFonts w:ascii="Times New Roman" w:hAnsi="Times New Roman" w:cs="Times New Roman"/>
          <w:sz w:val="24"/>
          <w:szCs w:val="24"/>
        </w:rPr>
        <w:t>основно образовање</w:t>
      </w:r>
    </w:p>
    <w:p w:rsidR="00996F25" w:rsidRDefault="00996F25" w:rsidP="00996F2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96F25" w:rsidRPr="001C0C7A" w:rsidRDefault="00996F25" w:rsidP="00996F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C7A">
        <w:rPr>
          <w:rFonts w:ascii="Times New Roman" w:hAnsi="Times New Roman" w:cs="Times New Roman"/>
          <w:b/>
          <w:sz w:val="24"/>
          <w:szCs w:val="24"/>
        </w:rPr>
        <w:t>Број извршилаца</w:t>
      </w:r>
    </w:p>
    <w:p w:rsidR="00996F25" w:rsidRPr="007A5742" w:rsidRDefault="00996F25" w:rsidP="00996F2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A5742">
        <w:rPr>
          <w:rFonts w:ascii="Times New Roman" w:hAnsi="Times New Roman" w:cs="Times New Roman"/>
          <w:sz w:val="24"/>
          <w:szCs w:val="24"/>
          <w:lang w:val="ru-RU"/>
        </w:rPr>
        <w:t xml:space="preserve">- Послове  спремачице  обавља </w:t>
      </w:r>
      <w:r w:rsidR="00505975" w:rsidRPr="007A5742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7A57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извршилац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BD21BE" w:rsidRPr="007A5742" w:rsidRDefault="00BD21BE" w:rsidP="00996F2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21BE" w:rsidRPr="007A5742" w:rsidRDefault="00BD21BE" w:rsidP="00B80015">
      <w:pPr>
        <w:pStyle w:val="Default"/>
        <w:spacing w:before="120" w:after="6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A5742">
        <w:rPr>
          <w:rFonts w:ascii="Times New Roman" w:hAnsi="Times New Roman" w:cs="Times New Roman"/>
          <w:b/>
          <w:sz w:val="22"/>
          <w:szCs w:val="22"/>
          <w:lang w:val="ru-RU"/>
        </w:rPr>
        <w:t xml:space="preserve">Члан </w:t>
      </w:r>
      <w:r w:rsidR="005865D1" w:rsidRPr="007A5742">
        <w:rPr>
          <w:rFonts w:ascii="Times New Roman" w:hAnsi="Times New Roman" w:cs="Times New Roman"/>
          <w:b/>
          <w:sz w:val="22"/>
          <w:szCs w:val="22"/>
          <w:lang w:val="ru-RU"/>
        </w:rPr>
        <w:t>31</w:t>
      </w:r>
      <w:r w:rsidRPr="007A5742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:rsidR="00BD21BE" w:rsidRPr="007A5742" w:rsidRDefault="00B80015" w:rsidP="00BD21BE">
      <w:pPr>
        <w:spacing w:before="120" w:after="0" w:line="240" w:lineRule="auto"/>
        <w:jc w:val="center"/>
        <w:rPr>
          <w:rFonts w:ascii="Times New Roman" w:eastAsia="TimesNewRomanPSMT" w:hAnsi="Times New Roman"/>
          <w:b/>
          <w:color w:val="000000"/>
          <w:lang w:val="ru-RU"/>
        </w:rPr>
      </w:pPr>
      <w:r w:rsidRPr="007A5742">
        <w:rPr>
          <w:rFonts w:ascii="Times New Roman" w:eastAsia="TimesNewRomanPSMT" w:hAnsi="Times New Roman"/>
          <w:b/>
          <w:color w:val="000000"/>
          <w:lang w:val="ru-RU"/>
        </w:rPr>
        <w:t>ДОМАР-МАЈСТОР ОДРЖАВАЊА</w:t>
      </w:r>
    </w:p>
    <w:p w:rsidR="00BD21BE" w:rsidRPr="007A5742" w:rsidRDefault="00BD21BE" w:rsidP="00BD21BE">
      <w:pPr>
        <w:spacing w:before="120" w:after="0" w:line="240" w:lineRule="auto"/>
        <w:ind w:firstLine="567"/>
        <w:rPr>
          <w:rFonts w:ascii="Times New Roman" w:eastAsia="TimesNewRomanPSMT" w:hAnsi="Times New Roman"/>
          <w:b/>
          <w:color w:val="000000"/>
          <w:lang w:val="ru-RU"/>
        </w:rPr>
      </w:pPr>
      <w:r w:rsidRPr="007A5742">
        <w:rPr>
          <w:rFonts w:ascii="Times New Roman" w:eastAsia="TimesNewRomanPSMT" w:hAnsi="Times New Roman"/>
          <w:b/>
          <w:color w:val="000000"/>
          <w:lang w:val="ru-RU"/>
        </w:rPr>
        <w:t>Општи опис послова:</w:t>
      </w:r>
    </w:p>
    <w:p w:rsidR="00BD21BE" w:rsidRPr="007A5742" w:rsidRDefault="00BD21BE" w:rsidP="00BD21BE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7A5742">
        <w:rPr>
          <w:rFonts w:ascii="Times New Roman" w:eastAsia="TimesNewRomanPSMT" w:hAnsi="Times New Roman"/>
          <w:color w:val="000000"/>
          <w:lang w:val="ru-RU"/>
        </w:rPr>
        <w:t>обавља прегледе објекта, врши контролу исправности инсталација, противпожарних система, уређаја, опреме, апарата и средстава;</w:t>
      </w:r>
    </w:p>
    <w:p w:rsidR="00996F25" w:rsidRPr="007A5742" w:rsidRDefault="00795A9C" w:rsidP="00BD21BE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NewRomanPSMT" w:hAnsi="Times New Roman"/>
          <w:color w:val="000000"/>
          <w:lang w:val="sr-Cyrl-CS"/>
        </w:rPr>
        <w:t>-</w:t>
      </w:r>
      <w:r w:rsidR="00BD21BE" w:rsidRPr="007A5742">
        <w:rPr>
          <w:rFonts w:ascii="Times New Roman" w:eastAsia="TimesNewRomanPSMT" w:hAnsi="Times New Roman"/>
          <w:color w:val="000000"/>
          <w:lang w:val="ru-RU"/>
        </w:rPr>
        <w:t>обавља механичарске / електричарске/ водоинсталатерске / браварске / столарске / лимарске / молерске / аутомеханичарске и сл</w:t>
      </w:r>
    </w:p>
    <w:p w:rsidR="00B80015" w:rsidRPr="007A5742" w:rsidRDefault="00B80015" w:rsidP="00B80015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7A5742">
        <w:rPr>
          <w:rFonts w:ascii="Times New Roman" w:eastAsia="TimesNewRomanPSMT" w:hAnsi="Times New Roman"/>
          <w:color w:val="000000"/>
          <w:lang w:val="ru-RU"/>
        </w:rPr>
        <w:t>послове, послове, ложача, као и друге радове одржавања и поправки;</w:t>
      </w:r>
    </w:p>
    <w:p w:rsidR="00B80015" w:rsidRPr="007A5742" w:rsidRDefault="00B80015" w:rsidP="00B80015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7A5742">
        <w:rPr>
          <w:rFonts w:ascii="Times New Roman" w:eastAsia="TimesNewRomanPSMT" w:hAnsi="Times New Roman"/>
          <w:color w:val="000000"/>
          <w:lang w:val="ru-RU"/>
        </w:rPr>
        <w:t>припрема објекте, опрему и инсталације за рад;</w:t>
      </w:r>
    </w:p>
    <w:p w:rsidR="00B80015" w:rsidRPr="007A5742" w:rsidRDefault="00B80015" w:rsidP="00B80015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7A5742">
        <w:rPr>
          <w:rFonts w:ascii="Times New Roman" w:eastAsia="TimesNewRomanPSMT" w:hAnsi="Times New Roman"/>
          <w:color w:val="000000"/>
          <w:lang w:val="ru-RU"/>
        </w:rPr>
        <w:t>обавештава надлежне службе о уоченим неправилностима у објекту или већим кваровима на системима и инсталацијама;</w:t>
      </w:r>
    </w:p>
    <w:p w:rsidR="00B80015" w:rsidRPr="007A5742" w:rsidRDefault="00B80015" w:rsidP="00B80015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7A5742">
        <w:rPr>
          <w:rFonts w:ascii="Times New Roman" w:eastAsia="TimesNewRomanPSMT" w:hAnsi="Times New Roman"/>
          <w:color w:val="000000"/>
          <w:lang w:val="ru-RU"/>
        </w:rPr>
        <w:t>пушта опрему или постројења у оперативни рад и зауставља на крају оперативног рада или у случају поремећаја или квара;</w:t>
      </w:r>
    </w:p>
    <w:p w:rsidR="00B80015" w:rsidRPr="007A5742" w:rsidRDefault="00B80015" w:rsidP="00B80015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7A5742">
        <w:rPr>
          <w:rFonts w:ascii="Times New Roman" w:eastAsia="TimesNewRomanPSMT" w:hAnsi="Times New Roman"/>
          <w:color w:val="000000"/>
          <w:lang w:val="ru-RU"/>
        </w:rPr>
        <w:lastRenderedPageBreak/>
        <w:t>прати параметре рада и подешава опрему и постројење;</w:t>
      </w:r>
    </w:p>
    <w:p w:rsidR="00B80015" w:rsidRPr="00242B27" w:rsidRDefault="00B80015" w:rsidP="00B80015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</w:rPr>
      </w:pPr>
      <w:r w:rsidRPr="00242B27">
        <w:rPr>
          <w:rFonts w:ascii="Times New Roman" w:eastAsia="TimesNewRomanPSMT" w:hAnsi="Times New Roman"/>
          <w:color w:val="000000"/>
        </w:rPr>
        <w:t>рукује постројењима у котларници;</w:t>
      </w:r>
    </w:p>
    <w:p w:rsidR="00B80015" w:rsidRPr="007A5742" w:rsidRDefault="00B80015" w:rsidP="00B80015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7A5742">
        <w:rPr>
          <w:rFonts w:ascii="Times New Roman" w:eastAsia="TimesNewRomanPSMT" w:hAnsi="Times New Roman"/>
          <w:color w:val="000000"/>
          <w:lang w:val="ru-RU"/>
        </w:rPr>
        <w:t>обавља редовне прегледе објеката, опреме, постројења и инсталација, према плану одржавања;</w:t>
      </w:r>
    </w:p>
    <w:p w:rsidR="00B80015" w:rsidRPr="007A5742" w:rsidRDefault="00B80015" w:rsidP="00B80015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7A5742">
        <w:rPr>
          <w:rFonts w:ascii="Times New Roman" w:eastAsia="TimesNewRomanPSMT" w:hAnsi="Times New Roman"/>
          <w:color w:val="000000"/>
          <w:lang w:val="ru-RU"/>
        </w:rPr>
        <w:t>води евиденцију о кваровима и извршеним поправкама;</w:t>
      </w:r>
    </w:p>
    <w:p w:rsidR="00B80015" w:rsidRPr="00B80015" w:rsidRDefault="00B80015" w:rsidP="00B80015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color w:val="000000"/>
          <w:lang w:val="ru-RU"/>
        </w:rPr>
      </w:pPr>
      <w:r w:rsidRPr="00B80015">
        <w:rPr>
          <w:rFonts w:ascii="Times New Roman" w:hAnsi="Times New Roman"/>
          <w:noProof/>
          <w:color w:val="000000"/>
          <w:lang w:val="sr-Cyrl-CS"/>
        </w:rPr>
        <w:t>прати и координира рад спремачица и помаже им у обављању дежурства за време наставе;</w:t>
      </w:r>
    </w:p>
    <w:p w:rsidR="00B80015" w:rsidRPr="00B80015" w:rsidRDefault="00B80015" w:rsidP="00B80015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color w:val="000000"/>
          <w:lang w:val="sr-Cyrl-CS"/>
        </w:rPr>
      </w:pPr>
      <w:r w:rsidRPr="00B80015">
        <w:rPr>
          <w:rFonts w:ascii="Times New Roman" w:hAnsi="Times New Roman"/>
          <w:noProof/>
          <w:color w:val="000000"/>
          <w:lang w:val="sr-Cyrl-CS"/>
        </w:rPr>
        <w:t xml:space="preserve">сваког јутра директору или секретару школе подноси извештај о исправности и чистоћи школских просторија и школског дворишта; </w:t>
      </w:r>
    </w:p>
    <w:p w:rsidR="00B80015" w:rsidRPr="00B80015" w:rsidRDefault="00B80015" w:rsidP="00B8001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color w:val="000000"/>
          <w:lang w:val="sr-Cyrl-CS"/>
        </w:rPr>
      </w:pPr>
      <w:r w:rsidRPr="00B80015">
        <w:rPr>
          <w:rFonts w:ascii="Times New Roman" w:hAnsi="Times New Roman"/>
          <w:noProof/>
          <w:color w:val="000000"/>
          <w:lang w:val="sr-Cyrl-CS"/>
        </w:rPr>
        <w:t>чисти и стара се о проходности тротоара испред установе, двришта и степеништва за време снежних падавина;</w:t>
      </w:r>
    </w:p>
    <w:p w:rsidR="00B80015" w:rsidRPr="00B80015" w:rsidRDefault="00B80015" w:rsidP="00B8001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color w:val="000000"/>
          <w:lang w:val="sr-Cyrl-CS"/>
        </w:rPr>
      </w:pPr>
      <w:r w:rsidRPr="00B80015">
        <w:rPr>
          <w:rFonts w:ascii="Times New Roman" w:hAnsi="Times New Roman"/>
          <w:noProof/>
          <w:color w:val="000000"/>
          <w:lang w:val="sr-Cyrl-CS"/>
        </w:rPr>
        <w:t>обавља друге послове по налогу директора и секретара школе.</w:t>
      </w:r>
    </w:p>
    <w:p w:rsidR="00B80015" w:rsidRPr="00242B27" w:rsidRDefault="00B80015" w:rsidP="00B80015">
      <w:pPr>
        <w:autoSpaceDE w:val="0"/>
        <w:autoSpaceDN w:val="0"/>
        <w:adjustRightInd w:val="0"/>
        <w:spacing w:before="60" w:after="0" w:line="240" w:lineRule="auto"/>
        <w:ind w:firstLine="567"/>
        <w:rPr>
          <w:rFonts w:ascii="Times New Roman" w:hAnsi="Times New Roman"/>
          <w:b/>
          <w:noProof/>
          <w:color w:val="000000"/>
          <w:lang w:val="sr-Cyrl-CS"/>
        </w:rPr>
      </w:pPr>
      <w:r w:rsidRPr="007A5742">
        <w:rPr>
          <w:rFonts w:ascii="Times New Roman" w:eastAsia="TimesNewRomanPSMT" w:hAnsi="Times New Roman"/>
          <w:b/>
          <w:color w:val="000000"/>
          <w:lang w:val="ru-RU"/>
        </w:rPr>
        <w:t xml:space="preserve">Стручна </w:t>
      </w:r>
      <w:r w:rsidRPr="007A5742">
        <w:rPr>
          <w:rFonts w:ascii="Times New Roman" w:hAnsi="Times New Roman"/>
          <w:b/>
          <w:color w:val="000000"/>
          <w:lang w:val="ru-RU"/>
        </w:rPr>
        <w:t>спрема</w:t>
      </w:r>
      <w:r w:rsidRPr="007A5742">
        <w:rPr>
          <w:rFonts w:ascii="Times New Roman" w:eastAsia="TimesNewRomanPSMT" w:hAnsi="Times New Roman"/>
          <w:b/>
          <w:color w:val="000000"/>
          <w:lang w:val="ru-RU"/>
        </w:rPr>
        <w:t>:</w:t>
      </w:r>
    </w:p>
    <w:p w:rsidR="00B80015" w:rsidRPr="007A5742" w:rsidRDefault="00B80015" w:rsidP="00B800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color w:val="000000"/>
          <w:lang w:val="ru-RU"/>
        </w:rPr>
      </w:pPr>
      <w:r w:rsidRPr="00B80015">
        <w:rPr>
          <w:rFonts w:ascii="Times New Roman" w:hAnsi="Times New Roman"/>
          <w:noProof/>
          <w:color w:val="000000"/>
          <w:lang w:val="sr-Cyrl-CS"/>
        </w:rPr>
        <w:t xml:space="preserve">Послове домара/мајстора одржавања обавља лице које има </w:t>
      </w:r>
      <w:r w:rsidRPr="00B80015">
        <w:rPr>
          <w:rFonts w:ascii="Times New Roman" w:eastAsia="TimesNewRomanPSMT" w:hAnsi="Times New Roman"/>
          <w:color w:val="000000"/>
          <w:lang w:val="ru-RU"/>
        </w:rPr>
        <w:t>– средње образовање</w:t>
      </w:r>
      <w:r w:rsidR="00795A9C" w:rsidRPr="007A5742">
        <w:rPr>
          <w:rFonts w:ascii="Times New Roman" w:eastAsia="TimesNewRomanPSMT" w:hAnsi="Times New Roman"/>
          <w:color w:val="000000"/>
          <w:lang w:val="ru-RU"/>
        </w:rPr>
        <w:t xml:space="preserve"> (трећи или четврти степен</w:t>
      </w:r>
      <w:r w:rsidR="00795A9C">
        <w:rPr>
          <w:rFonts w:ascii="Times New Roman" w:eastAsia="TimesNewRomanPSMT" w:hAnsi="Times New Roman"/>
          <w:color w:val="000000"/>
          <w:lang w:val="sr-Cyrl-CS"/>
        </w:rPr>
        <w:t xml:space="preserve"> ) </w:t>
      </w:r>
      <w:r w:rsidR="00795A9C" w:rsidRPr="007A5742">
        <w:rPr>
          <w:rFonts w:ascii="Times New Roman" w:eastAsia="TimesNewRomanPSMT" w:hAnsi="Times New Roman"/>
          <w:color w:val="000000"/>
          <w:lang w:val="ru-RU"/>
        </w:rPr>
        <w:t xml:space="preserve"> </w:t>
      </w:r>
      <w:r w:rsidR="00795A9C">
        <w:rPr>
          <w:rFonts w:ascii="Times New Roman" w:eastAsia="TimesNewRomanPSMT" w:hAnsi="Times New Roman"/>
          <w:color w:val="000000"/>
          <w:lang w:val="sr-Cyrl-CS"/>
        </w:rPr>
        <w:t>било ког занимања</w:t>
      </w:r>
      <w:r w:rsidRPr="007A5742">
        <w:rPr>
          <w:rFonts w:ascii="Times New Roman" w:eastAsia="TimesNewRomanPSMT" w:hAnsi="Times New Roman"/>
          <w:color w:val="000000"/>
          <w:lang w:val="ru-RU"/>
        </w:rPr>
        <w:t xml:space="preserve"> </w:t>
      </w:r>
    </w:p>
    <w:p w:rsidR="00B80015" w:rsidRPr="00242B27" w:rsidRDefault="00B80015" w:rsidP="00B800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MT" w:hAnsi="Times New Roman"/>
          <w:i/>
          <w:color w:val="000000"/>
        </w:rPr>
      </w:pPr>
      <w:r w:rsidRPr="00242B27">
        <w:rPr>
          <w:rFonts w:ascii="Times New Roman" w:eastAsia="TimesNewRomanPSMT" w:hAnsi="Times New Roman"/>
          <w:i/>
          <w:color w:val="000000"/>
        </w:rPr>
        <w:t>.</w:t>
      </w:r>
    </w:p>
    <w:p w:rsidR="00B80015" w:rsidRPr="00B80015" w:rsidRDefault="00B80015" w:rsidP="00B8001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C7A">
        <w:rPr>
          <w:rFonts w:ascii="Times New Roman" w:hAnsi="Times New Roman" w:cs="Times New Roman"/>
          <w:b/>
          <w:sz w:val="24"/>
          <w:szCs w:val="24"/>
        </w:rPr>
        <w:t>Број извршилаца</w:t>
      </w:r>
    </w:p>
    <w:p w:rsidR="00B80015" w:rsidRPr="007A5742" w:rsidRDefault="00B80015" w:rsidP="00B80015">
      <w:pPr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5742">
        <w:rPr>
          <w:rFonts w:ascii="Times New Roman" w:hAnsi="Times New Roman" w:cs="Times New Roman"/>
          <w:sz w:val="24"/>
          <w:szCs w:val="24"/>
          <w:lang w:val="ru-RU"/>
        </w:rPr>
        <w:t xml:space="preserve">- Послове  </w:t>
      </w:r>
      <w:r w:rsidRPr="007A5742">
        <w:rPr>
          <w:rFonts w:ascii="Times New Roman" w:eastAsia="TimesNewRomanPSMT" w:hAnsi="Times New Roman"/>
          <w:b/>
          <w:color w:val="000000"/>
          <w:lang w:val="ru-RU"/>
        </w:rPr>
        <w:t>Домар / мајстор одржавања</w:t>
      </w:r>
      <w:r w:rsidRPr="007A5742">
        <w:rPr>
          <w:rFonts w:ascii="Times New Roman" w:hAnsi="Times New Roman" w:cs="Times New Roman"/>
          <w:sz w:val="24"/>
          <w:szCs w:val="24"/>
          <w:lang w:val="ru-RU"/>
        </w:rPr>
        <w:t xml:space="preserve"> обавља </w:t>
      </w:r>
      <w:r w:rsidRPr="007A5742">
        <w:rPr>
          <w:rFonts w:ascii="Times New Roman" w:hAnsi="Times New Roman" w:cs="Times New Roman"/>
          <w:b/>
          <w:sz w:val="24"/>
          <w:szCs w:val="24"/>
          <w:lang w:val="ru-RU"/>
        </w:rPr>
        <w:t>2   извршилац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B80015" w:rsidRPr="007A5742" w:rsidRDefault="00B80015" w:rsidP="00B8001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8162F" w:rsidRDefault="0058162F" w:rsidP="0058162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7A57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ПРЕЛАЗНЕ И ЗАВРШНЕ ОДРЕДБЕ</w:t>
      </w:r>
    </w:p>
    <w:p w:rsidR="0058162F" w:rsidRPr="007A5742" w:rsidRDefault="0058162F" w:rsidP="005816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8162F" w:rsidRDefault="0058162F" w:rsidP="0058162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5865D1" w:rsidRPr="007A57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32</w:t>
      </w:r>
    </w:p>
    <w:p w:rsidR="0058162F" w:rsidRDefault="0058162F" w:rsidP="0058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Запослени који не испуњава услове за заснивање радног односа или за рад, утврђене Правилником, а радни однос код Послодавца је засновао према условима утврђеним у Правилнику који је важио до ступања на снагу Правилника, има право да настави рад код Послодавца.</w:t>
      </w:r>
    </w:p>
    <w:p w:rsidR="0058162F" w:rsidRDefault="0058162F" w:rsidP="0058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8162F" w:rsidRDefault="0058162F" w:rsidP="00581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Члан </w:t>
      </w:r>
      <w:r w:rsidR="005865D1" w:rsidRPr="007A57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33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58162F" w:rsidRDefault="0058162F" w:rsidP="0058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Лице које не испуњава услове за заснивање радног односа утврђене у Правилнику у погледу врсте или степена стручне спреме може засновати радни однос код Послодавца под условом да има статус “затеченог” запосленог, у складу са законом.</w:t>
      </w:r>
    </w:p>
    <w:p w:rsidR="0058162F" w:rsidRDefault="0058162F" w:rsidP="0058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8162F" w:rsidRDefault="0058162F" w:rsidP="00581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Члан </w:t>
      </w:r>
      <w:r w:rsidR="005865D1" w:rsidRPr="007A57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34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58162F" w:rsidRDefault="0058162F" w:rsidP="0058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Даном ступања на снагу Правилника престаје да важи Правилник 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организацији и систематизацији радних места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заведен под бројем </w:t>
      </w:r>
      <w:r w:rsidR="005865D1"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t>173/2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 </w:t>
      </w:r>
      <w:r w:rsidR="005865D1" w:rsidRPr="007A5742">
        <w:rPr>
          <w:rFonts w:ascii="Times New Roman" w:eastAsia="Times New Roman" w:hAnsi="Times New Roman" w:cs="Times New Roman"/>
          <w:sz w:val="24"/>
          <w:szCs w:val="24"/>
          <w:lang w:val="ru-RU"/>
        </w:rPr>
        <w:t>11.12.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505975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године.</w:t>
      </w:r>
    </w:p>
    <w:p w:rsidR="0058162F" w:rsidRPr="007A5742" w:rsidRDefault="0058162F" w:rsidP="005865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8162F" w:rsidRDefault="0058162F" w:rsidP="00581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Члан </w:t>
      </w:r>
      <w:r w:rsidRPr="007A57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="005865D1" w:rsidRPr="007A57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58162F" w:rsidRDefault="0058162F" w:rsidP="0058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Правилник се истиче на огласну таблу Послодавца тек пошто Школски одбор на њега да сагласност.</w:t>
      </w:r>
    </w:p>
    <w:p w:rsidR="0058162F" w:rsidRDefault="0058162F" w:rsidP="0058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Правилник ступа на снагу осмог дана од дана објављивања на огласној табли Послодавца.</w:t>
      </w:r>
    </w:p>
    <w:p w:rsidR="0058162F" w:rsidRPr="007A5742" w:rsidRDefault="0058162F" w:rsidP="00581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8162F" w:rsidRPr="007A5742" w:rsidRDefault="0058162F" w:rsidP="00581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8162F" w:rsidRDefault="0058162F" w:rsidP="00581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Директор Послодавца:</w:t>
      </w:r>
    </w:p>
    <w:p w:rsidR="0016368A" w:rsidRPr="005865D1" w:rsidRDefault="00505975" w:rsidP="00586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Горан Ичелић</w:t>
      </w:r>
    </w:p>
    <w:sectPr w:rsidR="0016368A" w:rsidRPr="005865D1" w:rsidSect="006B3D6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120" w:rsidRDefault="00407120" w:rsidP="002A7D9C">
      <w:pPr>
        <w:spacing w:after="0" w:line="240" w:lineRule="auto"/>
      </w:pPr>
      <w:r>
        <w:separator/>
      </w:r>
    </w:p>
  </w:endnote>
  <w:endnote w:type="continuationSeparator" w:id="0">
    <w:p w:rsidR="00407120" w:rsidRDefault="00407120" w:rsidP="002A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26482"/>
      <w:docPartObj>
        <w:docPartGallery w:val="Page Numbers (Bottom of Page)"/>
        <w:docPartUnique/>
      </w:docPartObj>
    </w:sdtPr>
    <w:sdtContent>
      <w:p w:rsidR="007A5742" w:rsidRDefault="007A57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73A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7A5742" w:rsidRDefault="007A57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120" w:rsidRDefault="00407120" w:rsidP="002A7D9C">
      <w:pPr>
        <w:spacing w:after="0" w:line="240" w:lineRule="auto"/>
      </w:pPr>
      <w:r>
        <w:separator/>
      </w:r>
    </w:p>
  </w:footnote>
  <w:footnote w:type="continuationSeparator" w:id="0">
    <w:p w:rsidR="00407120" w:rsidRDefault="00407120" w:rsidP="002A7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814"/>
    <w:multiLevelType w:val="hybridMultilevel"/>
    <w:tmpl w:val="9904D17E"/>
    <w:lvl w:ilvl="0" w:tplc="FD3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E6761"/>
    <w:multiLevelType w:val="hybridMultilevel"/>
    <w:tmpl w:val="3BDE1C92"/>
    <w:lvl w:ilvl="0" w:tplc="FD3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3E00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43B18"/>
    <w:multiLevelType w:val="hybridMultilevel"/>
    <w:tmpl w:val="9040735E"/>
    <w:lvl w:ilvl="0" w:tplc="64081EC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C861597"/>
    <w:multiLevelType w:val="hybridMultilevel"/>
    <w:tmpl w:val="08749E10"/>
    <w:lvl w:ilvl="0" w:tplc="FD3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3E00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D3E00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21C84"/>
    <w:multiLevelType w:val="hybridMultilevel"/>
    <w:tmpl w:val="979E168A"/>
    <w:lvl w:ilvl="0" w:tplc="FD3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3E00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80D52"/>
    <w:multiLevelType w:val="hybridMultilevel"/>
    <w:tmpl w:val="069E18B0"/>
    <w:lvl w:ilvl="0" w:tplc="32FC764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F1F465D"/>
    <w:multiLevelType w:val="hybridMultilevel"/>
    <w:tmpl w:val="3B767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D4D22"/>
    <w:multiLevelType w:val="hybridMultilevel"/>
    <w:tmpl w:val="C6B80F32"/>
    <w:lvl w:ilvl="0" w:tplc="29FCFE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B6915FB"/>
    <w:multiLevelType w:val="hybridMultilevel"/>
    <w:tmpl w:val="600881E4"/>
    <w:lvl w:ilvl="0" w:tplc="FD3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3E00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2608B"/>
    <w:multiLevelType w:val="hybridMultilevel"/>
    <w:tmpl w:val="A754BA30"/>
    <w:lvl w:ilvl="0" w:tplc="FD3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3E00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D3E00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96CB8"/>
    <w:multiLevelType w:val="hybridMultilevel"/>
    <w:tmpl w:val="C1022226"/>
    <w:lvl w:ilvl="0" w:tplc="6A1AF448">
      <w:start w:val="1"/>
      <w:numFmt w:val="upperRoman"/>
      <w:lvlText w:val="%1."/>
      <w:lvlJc w:val="left"/>
      <w:pPr>
        <w:ind w:left="1260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127F2B"/>
    <w:multiLevelType w:val="hybridMultilevel"/>
    <w:tmpl w:val="C13239A6"/>
    <w:lvl w:ilvl="0" w:tplc="E334F0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624F5D"/>
    <w:multiLevelType w:val="hybridMultilevel"/>
    <w:tmpl w:val="EF400C5E"/>
    <w:lvl w:ilvl="0" w:tplc="FD3E00A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29E3BAF"/>
    <w:multiLevelType w:val="hybridMultilevel"/>
    <w:tmpl w:val="BE96FA98"/>
    <w:lvl w:ilvl="0" w:tplc="FD3E00A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53B91F14"/>
    <w:multiLevelType w:val="hybridMultilevel"/>
    <w:tmpl w:val="888AB47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76CF345A"/>
    <w:multiLevelType w:val="hybridMultilevel"/>
    <w:tmpl w:val="9CDE6792"/>
    <w:lvl w:ilvl="0" w:tplc="ABC06568">
      <w:start w:val="23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4"/>
  </w:num>
  <w:num w:numId="5">
    <w:abstractNumId w:val="1"/>
  </w:num>
  <w:num w:numId="6">
    <w:abstractNumId w:val="5"/>
  </w:num>
  <w:num w:numId="7">
    <w:abstractNumId w:val="14"/>
  </w:num>
  <w:num w:numId="8">
    <w:abstractNumId w:val="2"/>
  </w:num>
  <w:num w:numId="9">
    <w:abstractNumId w:val="7"/>
  </w:num>
  <w:num w:numId="10">
    <w:abstractNumId w:val="3"/>
  </w:num>
  <w:num w:numId="11">
    <w:abstractNumId w:val="8"/>
  </w:num>
  <w:num w:numId="12">
    <w:abstractNumId w:val="12"/>
  </w:num>
  <w:num w:numId="13">
    <w:abstractNumId w:val="0"/>
  </w:num>
  <w:num w:numId="14">
    <w:abstractNumId w:val="9"/>
  </w:num>
  <w:num w:numId="15">
    <w:abstractNumId w:val="1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B0"/>
    <w:rsid w:val="00026438"/>
    <w:rsid w:val="00044A03"/>
    <w:rsid w:val="000476D1"/>
    <w:rsid w:val="00052EED"/>
    <w:rsid w:val="00080A03"/>
    <w:rsid w:val="000A0AEE"/>
    <w:rsid w:val="000A1E43"/>
    <w:rsid w:val="000D7AD1"/>
    <w:rsid w:val="00123875"/>
    <w:rsid w:val="0016368A"/>
    <w:rsid w:val="001935C1"/>
    <w:rsid w:val="001F42C7"/>
    <w:rsid w:val="00212E54"/>
    <w:rsid w:val="002160D3"/>
    <w:rsid w:val="00247718"/>
    <w:rsid w:val="00283848"/>
    <w:rsid w:val="002A7D9C"/>
    <w:rsid w:val="002B0545"/>
    <w:rsid w:val="002C7319"/>
    <w:rsid w:val="002E513B"/>
    <w:rsid w:val="00360B41"/>
    <w:rsid w:val="00375A32"/>
    <w:rsid w:val="003B4F29"/>
    <w:rsid w:val="003E4BA9"/>
    <w:rsid w:val="003F6028"/>
    <w:rsid w:val="00403572"/>
    <w:rsid w:val="00407120"/>
    <w:rsid w:val="00410F54"/>
    <w:rsid w:val="004B3EAB"/>
    <w:rsid w:val="005009EE"/>
    <w:rsid w:val="00505975"/>
    <w:rsid w:val="005621A1"/>
    <w:rsid w:val="0057606B"/>
    <w:rsid w:val="0058162F"/>
    <w:rsid w:val="005865D1"/>
    <w:rsid w:val="005E79D4"/>
    <w:rsid w:val="006047CE"/>
    <w:rsid w:val="00613849"/>
    <w:rsid w:val="00633316"/>
    <w:rsid w:val="00636A5F"/>
    <w:rsid w:val="00682E32"/>
    <w:rsid w:val="006B3D69"/>
    <w:rsid w:val="00707D84"/>
    <w:rsid w:val="00730B58"/>
    <w:rsid w:val="007602B6"/>
    <w:rsid w:val="00795A9C"/>
    <w:rsid w:val="007A5742"/>
    <w:rsid w:val="007C3446"/>
    <w:rsid w:val="007D00F9"/>
    <w:rsid w:val="00814EAA"/>
    <w:rsid w:val="008643DE"/>
    <w:rsid w:val="00887B8D"/>
    <w:rsid w:val="008E0B41"/>
    <w:rsid w:val="009405EA"/>
    <w:rsid w:val="00955954"/>
    <w:rsid w:val="00966C65"/>
    <w:rsid w:val="00984B2B"/>
    <w:rsid w:val="00987D13"/>
    <w:rsid w:val="00996F25"/>
    <w:rsid w:val="009A2468"/>
    <w:rsid w:val="009F618A"/>
    <w:rsid w:val="00A00DCF"/>
    <w:rsid w:val="00A9373E"/>
    <w:rsid w:val="00AB4EDA"/>
    <w:rsid w:val="00AC115F"/>
    <w:rsid w:val="00AC3AEA"/>
    <w:rsid w:val="00AD3800"/>
    <w:rsid w:val="00B211B5"/>
    <w:rsid w:val="00B345B5"/>
    <w:rsid w:val="00B46FA5"/>
    <w:rsid w:val="00B80015"/>
    <w:rsid w:val="00BD21BE"/>
    <w:rsid w:val="00BE71D2"/>
    <w:rsid w:val="00BF4AE1"/>
    <w:rsid w:val="00C2777B"/>
    <w:rsid w:val="00C4439B"/>
    <w:rsid w:val="00C80545"/>
    <w:rsid w:val="00CA04BE"/>
    <w:rsid w:val="00CB66BE"/>
    <w:rsid w:val="00CF57AA"/>
    <w:rsid w:val="00D06687"/>
    <w:rsid w:val="00D124B2"/>
    <w:rsid w:val="00D80B62"/>
    <w:rsid w:val="00D86926"/>
    <w:rsid w:val="00DE5FE3"/>
    <w:rsid w:val="00E20CBB"/>
    <w:rsid w:val="00E508C7"/>
    <w:rsid w:val="00E9273A"/>
    <w:rsid w:val="00EF63B0"/>
    <w:rsid w:val="00F77F7A"/>
    <w:rsid w:val="00FC508E"/>
    <w:rsid w:val="00FD0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36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238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erChar">
    <w:name w:val="Header Char"/>
    <w:basedOn w:val="DefaultParagraphFont"/>
    <w:link w:val="Header"/>
    <w:rsid w:val="0012387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3DE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8643D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79D4"/>
    <w:pPr>
      <w:ind w:left="720"/>
      <w:contextualSpacing/>
    </w:pPr>
  </w:style>
  <w:style w:type="paragraph" w:customStyle="1" w:styleId="clan">
    <w:name w:val="clan"/>
    <w:basedOn w:val="Normal"/>
    <w:rsid w:val="00375A32"/>
    <w:pPr>
      <w:spacing w:before="420" w:after="0" w:line="210" w:lineRule="atLeast"/>
      <w:ind w:firstLine="480"/>
      <w:jc w:val="center"/>
    </w:pPr>
    <w:rPr>
      <w:rFonts w:ascii="Verdana" w:eastAsia="Calibri" w:hAnsi="Verdana" w:cs="Times New Roman"/>
      <w:sz w:val="15"/>
      <w:szCs w:val="15"/>
    </w:rPr>
  </w:style>
  <w:style w:type="paragraph" w:customStyle="1" w:styleId="Default">
    <w:name w:val="Default"/>
    <w:rsid w:val="000264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7602B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7602B6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63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A7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36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238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erChar">
    <w:name w:val="Header Char"/>
    <w:basedOn w:val="DefaultParagraphFont"/>
    <w:link w:val="Header"/>
    <w:rsid w:val="0012387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3DE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8643D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79D4"/>
    <w:pPr>
      <w:ind w:left="720"/>
      <w:contextualSpacing/>
    </w:pPr>
  </w:style>
  <w:style w:type="paragraph" w:customStyle="1" w:styleId="clan">
    <w:name w:val="clan"/>
    <w:basedOn w:val="Normal"/>
    <w:rsid w:val="00375A32"/>
    <w:pPr>
      <w:spacing w:before="420" w:after="0" w:line="210" w:lineRule="atLeast"/>
      <w:ind w:firstLine="480"/>
      <w:jc w:val="center"/>
    </w:pPr>
    <w:rPr>
      <w:rFonts w:ascii="Verdana" w:eastAsia="Calibri" w:hAnsi="Verdana" w:cs="Times New Roman"/>
      <w:sz w:val="15"/>
      <w:szCs w:val="15"/>
    </w:rPr>
  </w:style>
  <w:style w:type="paragraph" w:customStyle="1" w:styleId="Default">
    <w:name w:val="Default"/>
    <w:rsid w:val="000264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7602B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7602B6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63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A7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11B04-491D-4DA9-973D-672A44D6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20</Pages>
  <Words>6249</Words>
  <Characters>35620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Sekretar</cp:lastModifiedBy>
  <cp:revision>11</cp:revision>
  <cp:lastPrinted>2018-05-07T07:30:00Z</cp:lastPrinted>
  <dcterms:created xsi:type="dcterms:W3CDTF">2018-04-23T06:28:00Z</dcterms:created>
  <dcterms:modified xsi:type="dcterms:W3CDTF">2018-05-07T07:32:00Z</dcterms:modified>
</cp:coreProperties>
</file>